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39A2D7" w14:textId="77777777" w:rsidR="009A6F4E" w:rsidRDefault="009A6F4E" w:rsidP="006F2141">
      <w:pPr>
        <w:widowControl w:val="0"/>
        <w:suppressAutoHyphens w:val="0"/>
        <w:spacing w:line="276" w:lineRule="auto"/>
        <w:rPr>
          <w:rFonts w:ascii="Calibri" w:hAnsi="Calibri" w:cs="Calibri"/>
          <w:color w:val="0000FF"/>
          <w:sz w:val="22"/>
          <w:szCs w:val="22"/>
        </w:rPr>
      </w:pPr>
    </w:p>
    <w:p w14:paraId="5328DB3C" w14:textId="4B706EFC" w:rsidR="00E2412A" w:rsidRPr="006B2637" w:rsidRDefault="00FE2A04" w:rsidP="00AE265F">
      <w:pPr>
        <w:widowControl w:val="0"/>
        <w:suppressAutoHyphens w:val="0"/>
        <w:spacing w:line="276" w:lineRule="auto"/>
        <w:ind w:left="-15" w:firstLine="15"/>
        <w:rPr>
          <w:rFonts w:ascii="Calibri" w:hAnsi="Calibri" w:cs="Calibri"/>
          <w:color w:val="0000FF"/>
          <w:sz w:val="22"/>
          <w:szCs w:val="22"/>
          <w:highlight w:val="yellow"/>
        </w:rPr>
      </w:pPr>
      <w:r>
        <w:rPr>
          <w:rFonts w:ascii="Calibri" w:hAnsi="Calibri" w:cs="Calibri"/>
          <w:noProof/>
          <w:highlight w:val="yellow"/>
        </w:rPr>
        <w:drawing>
          <wp:anchor distT="0" distB="0" distL="114300" distR="114300" simplePos="0" relativeHeight="251657728" behindDoc="0" locked="0" layoutInCell="1" allowOverlap="1" wp14:anchorId="4639B0CB" wp14:editId="018AF89E">
            <wp:simplePos x="0" y="0"/>
            <wp:positionH relativeFrom="column">
              <wp:posOffset>-33020</wp:posOffset>
            </wp:positionH>
            <wp:positionV relativeFrom="paragraph">
              <wp:posOffset>-843915</wp:posOffset>
            </wp:positionV>
            <wp:extent cx="6135370" cy="959485"/>
            <wp:effectExtent l="0" t="0" r="0" b="0"/>
            <wp:wrapSquare wrapText="bothSides"/>
            <wp:docPr id="19752354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5370" cy="9594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16F716D" w14:textId="77777777" w:rsidR="00E2412A" w:rsidRPr="006B2637" w:rsidRDefault="00E2412A" w:rsidP="00AE265F">
      <w:pPr>
        <w:pStyle w:val="Rientrocorpodeltesto21"/>
        <w:spacing w:line="276" w:lineRule="auto"/>
        <w:ind w:left="-15" w:firstLine="15"/>
        <w:jc w:val="center"/>
        <w:rPr>
          <w:rFonts w:ascii="Calibri" w:hAnsi="Calibri" w:cs="Calibri"/>
          <w:highlight w:val="yellow"/>
        </w:rPr>
      </w:pPr>
    </w:p>
    <w:p w14:paraId="0B5F3A44" w14:textId="77777777" w:rsidR="00B36ACF" w:rsidRPr="009D610E" w:rsidRDefault="001C61FA" w:rsidP="00B36ACF">
      <w:pPr>
        <w:pStyle w:val="Rientrocorpodeltesto21"/>
        <w:spacing w:line="276" w:lineRule="auto"/>
        <w:ind w:left="-17" w:firstLine="17"/>
        <w:jc w:val="center"/>
        <w:rPr>
          <w:rFonts w:ascii="Calibri" w:hAnsi="Calibri" w:cs="Calibri"/>
          <w:b/>
          <w:bCs/>
          <w:sz w:val="32"/>
          <w:szCs w:val="22"/>
        </w:rPr>
      </w:pPr>
      <w:r w:rsidRPr="009D610E">
        <w:rPr>
          <w:rFonts w:ascii="Calibri" w:hAnsi="Calibri" w:cs="Calibri"/>
          <w:b/>
          <w:bCs/>
          <w:sz w:val="32"/>
          <w:szCs w:val="22"/>
        </w:rPr>
        <w:t xml:space="preserve">RELAZIONE SULLA GESTIONE  </w:t>
      </w:r>
      <w:r w:rsidR="00BF456A" w:rsidRPr="009D610E">
        <w:rPr>
          <w:rFonts w:ascii="Calibri" w:hAnsi="Calibri" w:cs="Calibri"/>
          <w:b/>
          <w:bCs/>
          <w:sz w:val="32"/>
          <w:szCs w:val="22"/>
        </w:rPr>
        <w:t>202</w:t>
      </w:r>
      <w:r w:rsidR="009D610E" w:rsidRPr="009D610E">
        <w:rPr>
          <w:rFonts w:ascii="Calibri" w:hAnsi="Calibri" w:cs="Calibri"/>
          <w:b/>
          <w:bCs/>
          <w:sz w:val="32"/>
          <w:szCs w:val="22"/>
        </w:rPr>
        <w:t>3</w:t>
      </w:r>
    </w:p>
    <w:p w14:paraId="5F4B0A1C" w14:textId="77777777" w:rsidR="00C01719" w:rsidRPr="006B2637" w:rsidRDefault="00C01719" w:rsidP="003356B4">
      <w:pPr>
        <w:pStyle w:val="Rientrocorpodeltesto21"/>
        <w:spacing w:line="276" w:lineRule="auto"/>
        <w:ind w:left="-17" w:firstLine="17"/>
        <w:jc w:val="center"/>
        <w:rPr>
          <w:rFonts w:ascii="Calibri" w:hAnsi="Calibri" w:cs="Calibri"/>
          <w:bCs/>
          <w:sz w:val="22"/>
          <w:szCs w:val="22"/>
          <w:highlight w:val="yellow"/>
        </w:rPr>
      </w:pPr>
    </w:p>
    <w:p w14:paraId="5CCFB1FB" w14:textId="365B827C" w:rsidR="00B502E2" w:rsidRPr="00B665B2" w:rsidRDefault="001069EF">
      <w:pPr>
        <w:pStyle w:val="Sommario1"/>
        <w:tabs>
          <w:tab w:val="right" w:leader="dot" w:pos="9488"/>
        </w:tabs>
        <w:rPr>
          <w:rFonts w:ascii="Calibri" w:hAnsi="Calibri" w:cs="Calibri"/>
          <w:noProof/>
          <w:kern w:val="2"/>
          <w:sz w:val="22"/>
          <w:szCs w:val="22"/>
        </w:rPr>
      </w:pPr>
      <w:r w:rsidRPr="00B665B2">
        <w:rPr>
          <w:rFonts w:ascii="Calibri" w:hAnsi="Calibri" w:cs="Calibri"/>
          <w:bCs/>
          <w:sz w:val="22"/>
          <w:szCs w:val="22"/>
          <w:highlight w:val="yellow"/>
        </w:rPr>
        <w:fldChar w:fldCharType="begin"/>
      </w:r>
      <w:r w:rsidRPr="00B665B2">
        <w:rPr>
          <w:rFonts w:ascii="Calibri" w:hAnsi="Calibri" w:cs="Calibri"/>
          <w:bCs/>
          <w:sz w:val="22"/>
          <w:szCs w:val="22"/>
          <w:highlight w:val="yellow"/>
        </w:rPr>
        <w:instrText xml:space="preserve"> TOC \o "1-3" \h \z \u </w:instrText>
      </w:r>
      <w:r w:rsidRPr="00B665B2">
        <w:rPr>
          <w:rFonts w:ascii="Calibri" w:hAnsi="Calibri" w:cs="Calibri"/>
          <w:bCs/>
          <w:sz w:val="22"/>
          <w:szCs w:val="22"/>
          <w:highlight w:val="yellow"/>
        </w:rPr>
        <w:fldChar w:fldCharType="separate"/>
      </w:r>
      <w:hyperlink w:anchor="_Toc137554838" w:history="1">
        <w:r w:rsidR="00B502E2" w:rsidRPr="00B665B2">
          <w:rPr>
            <w:rStyle w:val="Collegamentoipertestuale"/>
            <w:rFonts w:ascii="Calibri" w:hAnsi="Calibri" w:cs="Calibri"/>
            <w:noProof/>
            <w:sz w:val="22"/>
            <w:szCs w:val="22"/>
          </w:rPr>
          <w:t>1. Criteri generali di predisposizione della Relazione sulla Gestione</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_Toc137554838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sidR="00E346C6">
          <w:rPr>
            <w:rFonts w:ascii="Calibri" w:hAnsi="Calibri" w:cs="Calibri"/>
            <w:noProof/>
            <w:webHidden/>
            <w:sz w:val="22"/>
            <w:szCs w:val="22"/>
          </w:rPr>
          <w:t>1</w:t>
        </w:r>
        <w:r w:rsidR="00B502E2" w:rsidRPr="00B665B2">
          <w:rPr>
            <w:rFonts w:ascii="Calibri" w:hAnsi="Calibri" w:cs="Calibri"/>
            <w:noProof/>
            <w:webHidden/>
            <w:sz w:val="22"/>
            <w:szCs w:val="22"/>
          </w:rPr>
          <w:fldChar w:fldCharType="end"/>
        </w:r>
      </w:hyperlink>
    </w:p>
    <w:p w14:paraId="26EBD3E9" w14:textId="477768E9" w:rsidR="00B502E2" w:rsidRPr="00B665B2" w:rsidRDefault="00E346C6">
      <w:pPr>
        <w:pStyle w:val="Sommario1"/>
        <w:tabs>
          <w:tab w:val="right" w:leader="dot" w:pos="9488"/>
        </w:tabs>
        <w:rPr>
          <w:rFonts w:ascii="Calibri" w:hAnsi="Calibri" w:cs="Calibri"/>
          <w:noProof/>
          <w:kern w:val="2"/>
          <w:sz w:val="22"/>
          <w:szCs w:val="22"/>
        </w:rPr>
      </w:pPr>
      <w:hyperlink w:anchor="_Toc137554839" w:history="1">
        <w:r w:rsidR="00B502E2" w:rsidRPr="00B665B2">
          <w:rPr>
            <w:rStyle w:val="Collegamentoipertestuale"/>
            <w:rFonts w:ascii="Calibri" w:hAnsi="Calibri" w:cs="Calibri"/>
            <w:noProof/>
            <w:sz w:val="22"/>
            <w:szCs w:val="22"/>
          </w:rPr>
          <w:t>2. Criteri generali sul territorio servito, sulla popolazione assistita e sull’organizzazione dell’azienda</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_Toc137554839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2</w:t>
        </w:r>
        <w:r w:rsidR="00B502E2" w:rsidRPr="00B665B2">
          <w:rPr>
            <w:rFonts w:ascii="Calibri" w:hAnsi="Calibri" w:cs="Calibri"/>
            <w:noProof/>
            <w:webHidden/>
            <w:sz w:val="22"/>
            <w:szCs w:val="22"/>
          </w:rPr>
          <w:fldChar w:fldCharType="end"/>
        </w:r>
      </w:hyperlink>
    </w:p>
    <w:p w14:paraId="402D506F" w14:textId="6E344D10" w:rsidR="00B502E2" w:rsidRPr="00B665B2" w:rsidRDefault="00E346C6">
      <w:pPr>
        <w:pStyle w:val="Sommario1"/>
        <w:tabs>
          <w:tab w:val="right" w:leader="dot" w:pos="9488"/>
        </w:tabs>
        <w:rPr>
          <w:rFonts w:ascii="Calibri" w:hAnsi="Calibri" w:cs="Calibri"/>
          <w:noProof/>
          <w:kern w:val="2"/>
          <w:sz w:val="22"/>
          <w:szCs w:val="22"/>
        </w:rPr>
      </w:pPr>
      <w:hyperlink w:anchor="_Toc137554840" w:history="1">
        <w:r w:rsidR="00B502E2" w:rsidRPr="00B665B2">
          <w:rPr>
            <w:rStyle w:val="Collegamentoipertestuale"/>
            <w:rFonts w:ascii="Calibri" w:hAnsi="Calibri" w:cs="Calibri"/>
            <w:noProof/>
            <w:sz w:val="22"/>
            <w:szCs w:val="22"/>
          </w:rPr>
          <w:t>3. Generalità sulla struttura e l’organizzazione del servizio</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_Toc137554840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3</w:t>
        </w:r>
        <w:r w:rsidR="00B502E2" w:rsidRPr="00B665B2">
          <w:rPr>
            <w:rFonts w:ascii="Calibri" w:hAnsi="Calibri" w:cs="Calibri"/>
            <w:noProof/>
            <w:webHidden/>
            <w:sz w:val="22"/>
            <w:szCs w:val="22"/>
          </w:rPr>
          <w:fldChar w:fldCharType="end"/>
        </w:r>
      </w:hyperlink>
    </w:p>
    <w:p w14:paraId="25739468" w14:textId="4D4BC9E0" w:rsidR="00B502E2" w:rsidRPr="00B665B2" w:rsidRDefault="00E346C6">
      <w:pPr>
        <w:pStyle w:val="Sommario2"/>
        <w:tabs>
          <w:tab w:val="right" w:leader="dot" w:pos="9488"/>
        </w:tabs>
        <w:rPr>
          <w:rFonts w:ascii="Calibri" w:hAnsi="Calibri" w:cs="Calibri"/>
          <w:noProof/>
          <w:kern w:val="2"/>
          <w:sz w:val="22"/>
          <w:szCs w:val="22"/>
        </w:rPr>
      </w:pPr>
      <w:hyperlink w:anchor="_Toc137554841" w:history="1">
        <w:r w:rsidR="00B502E2" w:rsidRPr="00B665B2">
          <w:rPr>
            <w:rStyle w:val="Collegamentoipertestuale"/>
            <w:rFonts w:ascii="Calibri" w:hAnsi="Calibri" w:cs="Calibri"/>
            <w:noProof/>
            <w:sz w:val="22"/>
            <w:szCs w:val="22"/>
          </w:rPr>
          <w:t>3.1 Situazione territoriale e demografica</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_Toc137554841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3</w:t>
        </w:r>
        <w:r w:rsidR="00B502E2" w:rsidRPr="00B665B2">
          <w:rPr>
            <w:rFonts w:ascii="Calibri" w:hAnsi="Calibri" w:cs="Calibri"/>
            <w:noProof/>
            <w:webHidden/>
            <w:sz w:val="22"/>
            <w:szCs w:val="22"/>
          </w:rPr>
          <w:fldChar w:fldCharType="end"/>
        </w:r>
      </w:hyperlink>
    </w:p>
    <w:p w14:paraId="5E112AB4" w14:textId="7AA2952C" w:rsidR="00B502E2" w:rsidRPr="00B665B2" w:rsidRDefault="00E346C6">
      <w:pPr>
        <w:pStyle w:val="Sommario2"/>
        <w:tabs>
          <w:tab w:val="right" w:leader="dot" w:pos="9488"/>
        </w:tabs>
        <w:rPr>
          <w:rFonts w:ascii="Calibri" w:hAnsi="Calibri" w:cs="Calibri"/>
          <w:noProof/>
          <w:kern w:val="2"/>
          <w:sz w:val="22"/>
          <w:szCs w:val="22"/>
        </w:rPr>
      </w:pPr>
      <w:hyperlink w:anchor="_Toc137554842" w:history="1">
        <w:r w:rsidR="00B502E2" w:rsidRPr="00B665B2">
          <w:rPr>
            <w:rStyle w:val="Collegamentoipertestuale"/>
            <w:rFonts w:ascii="Calibri" w:hAnsi="Calibri" w:cs="Calibri"/>
            <w:noProof/>
            <w:sz w:val="22"/>
            <w:szCs w:val="22"/>
          </w:rPr>
          <w:t>3.2 Organizzazione del servizio</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_Toc137554842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5</w:t>
        </w:r>
        <w:r w:rsidR="00B502E2" w:rsidRPr="00B665B2">
          <w:rPr>
            <w:rFonts w:ascii="Calibri" w:hAnsi="Calibri" w:cs="Calibri"/>
            <w:noProof/>
            <w:webHidden/>
            <w:sz w:val="22"/>
            <w:szCs w:val="22"/>
          </w:rPr>
          <w:fldChar w:fldCharType="end"/>
        </w:r>
      </w:hyperlink>
    </w:p>
    <w:p w14:paraId="53A01BD3" w14:textId="5813A50B" w:rsidR="00B502E2" w:rsidRPr="00B665B2" w:rsidRDefault="00E346C6">
      <w:pPr>
        <w:pStyle w:val="Sommario1"/>
        <w:tabs>
          <w:tab w:val="right" w:leader="dot" w:pos="9488"/>
        </w:tabs>
        <w:rPr>
          <w:rFonts w:ascii="Calibri" w:hAnsi="Calibri" w:cs="Calibri"/>
          <w:noProof/>
          <w:kern w:val="2"/>
          <w:sz w:val="22"/>
          <w:szCs w:val="22"/>
        </w:rPr>
      </w:pPr>
      <w:hyperlink w:anchor="_Toc137554843" w:history="1">
        <w:r w:rsidR="00B502E2" w:rsidRPr="00B665B2">
          <w:rPr>
            <w:rStyle w:val="Collegamentoipertestuale"/>
            <w:rFonts w:ascii="Calibri" w:hAnsi="Calibri" w:cs="Calibri"/>
            <w:noProof/>
            <w:sz w:val="22"/>
            <w:szCs w:val="22"/>
          </w:rPr>
          <w:t>4. L’attività del periodo</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_Toc137554843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6</w:t>
        </w:r>
        <w:r w:rsidR="00B502E2" w:rsidRPr="00B665B2">
          <w:rPr>
            <w:rFonts w:ascii="Calibri" w:hAnsi="Calibri" w:cs="Calibri"/>
            <w:noProof/>
            <w:webHidden/>
            <w:sz w:val="22"/>
            <w:szCs w:val="22"/>
          </w:rPr>
          <w:fldChar w:fldCharType="end"/>
        </w:r>
      </w:hyperlink>
    </w:p>
    <w:p w14:paraId="40583EBA" w14:textId="5B182170" w:rsidR="00B502E2" w:rsidRPr="00B665B2" w:rsidRDefault="00E346C6">
      <w:pPr>
        <w:pStyle w:val="Sommario2"/>
        <w:tabs>
          <w:tab w:val="right" w:leader="dot" w:pos="9488"/>
        </w:tabs>
        <w:rPr>
          <w:rFonts w:ascii="Calibri" w:hAnsi="Calibri" w:cs="Calibri"/>
          <w:noProof/>
          <w:kern w:val="2"/>
          <w:sz w:val="22"/>
          <w:szCs w:val="22"/>
        </w:rPr>
      </w:pPr>
      <w:hyperlink w:anchor="_Toc137554844" w:history="1">
        <w:r w:rsidR="00B502E2" w:rsidRPr="00B665B2">
          <w:rPr>
            <w:rStyle w:val="Collegamentoipertestuale"/>
            <w:rFonts w:ascii="Calibri" w:hAnsi="Calibri" w:cs="Calibri"/>
            <w:noProof/>
            <w:sz w:val="22"/>
            <w:szCs w:val="22"/>
          </w:rPr>
          <w:t>I dati di attività</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_Toc137554844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6</w:t>
        </w:r>
        <w:r w:rsidR="00B502E2" w:rsidRPr="00B665B2">
          <w:rPr>
            <w:rFonts w:ascii="Calibri" w:hAnsi="Calibri" w:cs="Calibri"/>
            <w:noProof/>
            <w:webHidden/>
            <w:sz w:val="22"/>
            <w:szCs w:val="22"/>
          </w:rPr>
          <w:fldChar w:fldCharType="end"/>
        </w:r>
      </w:hyperlink>
    </w:p>
    <w:p w14:paraId="146B2D94" w14:textId="50932BF7" w:rsidR="00B502E2" w:rsidRPr="00B665B2" w:rsidRDefault="00E346C6">
      <w:pPr>
        <w:pStyle w:val="Sommario2"/>
        <w:tabs>
          <w:tab w:val="right" w:leader="dot" w:pos="9488"/>
        </w:tabs>
        <w:rPr>
          <w:rFonts w:ascii="Calibri" w:hAnsi="Calibri" w:cs="Calibri"/>
          <w:noProof/>
          <w:kern w:val="2"/>
          <w:sz w:val="22"/>
          <w:szCs w:val="22"/>
        </w:rPr>
      </w:pPr>
      <w:hyperlink w:anchor="_Toc137554845" w:history="1">
        <w:r w:rsidR="00B502E2" w:rsidRPr="00B665B2">
          <w:rPr>
            <w:rStyle w:val="Collegamentoipertestuale"/>
            <w:rFonts w:ascii="Calibri" w:hAnsi="Calibri" w:cs="Calibri"/>
            <w:noProof/>
            <w:sz w:val="22"/>
            <w:szCs w:val="22"/>
          </w:rPr>
          <w:t>Emergenza Sanitaria Covid – 19: attività</w:t>
        </w:r>
        <w:r w:rsidR="00B502E2" w:rsidRPr="00B665B2">
          <w:rPr>
            <w:rFonts w:ascii="Calibri" w:hAnsi="Calibri" w:cs="Calibri"/>
            <w:noProof/>
            <w:webHidden/>
            <w:sz w:val="22"/>
            <w:szCs w:val="22"/>
          </w:rPr>
          <w:tab/>
        </w:r>
        <w:r w:rsidR="00B502E2" w:rsidRPr="00B665B2">
          <w:rPr>
            <w:rFonts w:ascii="Calibri" w:hAnsi="Calibri" w:cs="Calibri"/>
            <w:noProof/>
            <w:webHidden/>
            <w:sz w:val="22"/>
            <w:szCs w:val="22"/>
          </w:rPr>
          <w:fldChar w:fldCharType="begin"/>
        </w:r>
        <w:r w:rsidR="00B502E2" w:rsidRPr="00B665B2">
          <w:rPr>
            <w:rFonts w:ascii="Calibri" w:hAnsi="Calibri" w:cs="Calibri"/>
            <w:noProof/>
            <w:webHidden/>
            <w:sz w:val="22"/>
            <w:szCs w:val="22"/>
          </w:rPr>
          <w:instrText xml:space="preserve"> PAGEREF _Toc137554845 \h </w:instrText>
        </w:r>
        <w:r w:rsidR="00B502E2" w:rsidRPr="00B665B2">
          <w:rPr>
            <w:rFonts w:ascii="Calibri" w:hAnsi="Calibri" w:cs="Calibri"/>
            <w:noProof/>
            <w:webHidden/>
            <w:sz w:val="22"/>
            <w:szCs w:val="22"/>
          </w:rPr>
        </w:r>
        <w:r w:rsidR="00B502E2" w:rsidRPr="00B665B2">
          <w:rPr>
            <w:rFonts w:ascii="Calibri" w:hAnsi="Calibri" w:cs="Calibri"/>
            <w:noProof/>
            <w:webHidden/>
            <w:sz w:val="22"/>
            <w:szCs w:val="22"/>
          </w:rPr>
          <w:fldChar w:fldCharType="separate"/>
        </w:r>
        <w:r>
          <w:rPr>
            <w:rFonts w:ascii="Calibri" w:hAnsi="Calibri" w:cs="Calibri"/>
            <w:noProof/>
            <w:webHidden/>
            <w:sz w:val="22"/>
            <w:szCs w:val="22"/>
          </w:rPr>
          <w:t>10</w:t>
        </w:r>
        <w:r w:rsidR="00B502E2" w:rsidRPr="00B665B2">
          <w:rPr>
            <w:rFonts w:ascii="Calibri" w:hAnsi="Calibri" w:cs="Calibri"/>
            <w:noProof/>
            <w:webHidden/>
            <w:sz w:val="22"/>
            <w:szCs w:val="22"/>
          </w:rPr>
          <w:fldChar w:fldCharType="end"/>
        </w:r>
      </w:hyperlink>
    </w:p>
    <w:p w14:paraId="6EC04F98" w14:textId="2815429E" w:rsidR="00B502E2" w:rsidRPr="00B665B2" w:rsidRDefault="00B502E2">
      <w:pPr>
        <w:pStyle w:val="Sommario1"/>
        <w:tabs>
          <w:tab w:val="right" w:leader="dot" w:pos="9488"/>
        </w:tabs>
        <w:rPr>
          <w:rFonts w:ascii="Calibri" w:hAnsi="Calibri" w:cs="Calibri"/>
          <w:noProof/>
          <w:kern w:val="2"/>
          <w:sz w:val="22"/>
          <w:szCs w:val="22"/>
        </w:rPr>
      </w:pPr>
      <w:r w:rsidRPr="00B665B2">
        <w:rPr>
          <w:rStyle w:val="Collegamentoipertestuale"/>
          <w:rFonts w:ascii="Calibri" w:hAnsi="Calibri" w:cs="Calibri"/>
          <w:noProof/>
          <w:sz w:val="22"/>
          <w:szCs w:val="22"/>
          <w:u w:val="none"/>
        </w:rPr>
        <w:t xml:space="preserve">     </w:t>
      </w:r>
      <w:hyperlink w:anchor="_Toc137554846" w:history="1">
        <w:r w:rsidRPr="00B665B2">
          <w:rPr>
            <w:rStyle w:val="Collegamentoipertestuale"/>
            <w:rFonts w:ascii="Calibri" w:hAnsi="Calibri" w:cs="Calibri"/>
            <w:noProof/>
            <w:kern w:val="32"/>
            <w:sz w:val="22"/>
            <w:szCs w:val="22"/>
          </w:rPr>
          <w:t>Altre attività correlate ai risultati raggiunti</w:t>
        </w:r>
        <w:r w:rsidRPr="00B665B2">
          <w:rPr>
            <w:rFonts w:ascii="Calibri" w:hAnsi="Calibri" w:cs="Calibri"/>
            <w:noProof/>
            <w:webHidden/>
            <w:sz w:val="22"/>
            <w:szCs w:val="22"/>
          </w:rPr>
          <w:tab/>
        </w:r>
        <w:r w:rsidRPr="00B665B2">
          <w:rPr>
            <w:rFonts w:ascii="Calibri" w:hAnsi="Calibri" w:cs="Calibri"/>
            <w:noProof/>
            <w:webHidden/>
            <w:sz w:val="22"/>
            <w:szCs w:val="22"/>
          </w:rPr>
          <w:fldChar w:fldCharType="begin"/>
        </w:r>
        <w:r w:rsidRPr="00B665B2">
          <w:rPr>
            <w:rFonts w:ascii="Calibri" w:hAnsi="Calibri" w:cs="Calibri"/>
            <w:noProof/>
            <w:webHidden/>
            <w:sz w:val="22"/>
            <w:szCs w:val="22"/>
          </w:rPr>
          <w:instrText xml:space="preserve"> PAGEREF _Toc137554846 \h </w:instrText>
        </w:r>
        <w:r w:rsidRPr="00B665B2">
          <w:rPr>
            <w:rFonts w:ascii="Calibri" w:hAnsi="Calibri" w:cs="Calibri"/>
            <w:noProof/>
            <w:webHidden/>
            <w:sz w:val="22"/>
            <w:szCs w:val="22"/>
          </w:rPr>
          <w:fldChar w:fldCharType="separate"/>
        </w:r>
        <w:r w:rsidR="00E346C6">
          <w:rPr>
            <w:rFonts w:ascii="Calibri" w:hAnsi="Calibri" w:cs="Calibri"/>
            <w:b/>
            <w:bCs/>
            <w:noProof/>
            <w:webHidden/>
            <w:sz w:val="22"/>
            <w:szCs w:val="22"/>
          </w:rPr>
          <w:t>Errore. Il segnalibro non è definito.</w:t>
        </w:r>
        <w:r w:rsidRPr="00B665B2">
          <w:rPr>
            <w:rFonts w:ascii="Calibri" w:hAnsi="Calibri" w:cs="Calibri"/>
            <w:noProof/>
            <w:webHidden/>
            <w:sz w:val="22"/>
            <w:szCs w:val="22"/>
          </w:rPr>
          <w:fldChar w:fldCharType="end"/>
        </w:r>
      </w:hyperlink>
    </w:p>
    <w:p w14:paraId="62BA6956" w14:textId="55CC11F8" w:rsidR="00B502E2" w:rsidRPr="002C7746" w:rsidRDefault="00E346C6">
      <w:pPr>
        <w:pStyle w:val="Sommario1"/>
        <w:tabs>
          <w:tab w:val="right" w:leader="dot" w:pos="9488"/>
        </w:tabs>
        <w:rPr>
          <w:rFonts w:ascii="Calibri" w:hAnsi="Calibri" w:cs="Calibri"/>
          <w:noProof/>
          <w:kern w:val="2"/>
          <w:sz w:val="22"/>
          <w:szCs w:val="22"/>
        </w:rPr>
      </w:pPr>
      <w:hyperlink w:anchor="_Toc137554847" w:history="1">
        <w:r w:rsidR="00B502E2" w:rsidRPr="002C7746">
          <w:rPr>
            <w:rStyle w:val="Collegamentoipertestuale"/>
            <w:rFonts w:ascii="Calibri" w:hAnsi="Calibri" w:cs="Calibri"/>
            <w:noProof/>
            <w:sz w:val="22"/>
            <w:szCs w:val="22"/>
          </w:rPr>
          <w:t>5. La Gestione economico-finanziaria dell’Azienda</w:t>
        </w:r>
        <w:r w:rsidR="00B502E2" w:rsidRPr="002C7746">
          <w:rPr>
            <w:rFonts w:ascii="Calibri" w:hAnsi="Calibri" w:cs="Calibri"/>
            <w:noProof/>
            <w:webHidden/>
            <w:sz w:val="22"/>
            <w:szCs w:val="22"/>
          </w:rPr>
          <w:tab/>
        </w:r>
        <w:r w:rsidR="0019194F">
          <w:rPr>
            <w:rFonts w:ascii="Calibri" w:hAnsi="Calibri" w:cs="Calibri"/>
            <w:noProof/>
            <w:webHidden/>
            <w:sz w:val="22"/>
            <w:szCs w:val="22"/>
          </w:rPr>
          <w:t>19</w:t>
        </w:r>
      </w:hyperlink>
    </w:p>
    <w:p w14:paraId="2467F078" w14:textId="251E5564" w:rsidR="00B502E2" w:rsidRPr="002C7746" w:rsidRDefault="00E346C6">
      <w:pPr>
        <w:pStyle w:val="Sommario2"/>
        <w:tabs>
          <w:tab w:val="right" w:leader="dot" w:pos="9488"/>
        </w:tabs>
        <w:rPr>
          <w:rFonts w:ascii="Calibri" w:hAnsi="Calibri" w:cs="Calibri"/>
          <w:noProof/>
          <w:kern w:val="2"/>
          <w:sz w:val="22"/>
          <w:szCs w:val="22"/>
        </w:rPr>
      </w:pPr>
      <w:hyperlink w:anchor="_Toc137554848" w:history="1">
        <w:r w:rsidR="00B502E2" w:rsidRPr="002C7746">
          <w:rPr>
            <w:rStyle w:val="Collegamentoipertestuale"/>
            <w:rFonts w:ascii="Calibri" w:hAnsi="Calibri" w:cs="Calibri"/>
            <w:noProof/>
            <w:sz w:val="22"/>
            <w:szCs w:val="22"/>
          </w:rPr>
          <w:t>5.1 Sintesi del Bilancio e Relazione sul Grado di Raggiungimento degli obiettivi economico-finanziari</w:t>
        </w:r>
        <w:r w:rsidR="00B502E2" w:rsidRPr="002C7746">
          <w:rPr>
            <w:rFonts w:ascii="Calibri" w:hAnsi="Calibri" w:cs="Calibri"/>
            <w:noProof/>
            <w:webHidden/>
            <w:sz w:val="22"/>
            <w:szCs w:val="22"/>
          </w:rPr>
          <w:tab/>
        </w:r>
        <w:r w:rsidR="0019194F">
          <w:rPr>
            <w:rFonts w:ascii="Calibri" w:hAnsi="Calibri" w:cs="Calibri"/>
            <w:noProof/>
            <w:webHidden/>
            <w:sz w:val="22"/>
            <w:szCs w:val="22"/>
          </w:rPr>
          <w:t>19</w:t>
        </w:r>
      </w:hyperlink>
    </w:p>
    <w:p w14:paraId="4280F878" w14:textId="09C97E0E" w:rsidR="00B502E2" w:rsidRPr="002C7746" w:rsidDel="00F35662" w:rsidRDefault="00F6425F">
      <w:pPr>
        <w:pStyle w:val="Sommario2"/>
        <w:tabs>
          <w:tab w:val="right" w:leader="dot" w:pos="9488"/>
        </w:tabs>
        <w:rPr>
          <w:del w:id="0" w:author="Gianfranco Ventura" w:date="2024-08-22T08:25:00Z" w16du:dateUtc="2024-08-22T06:25:00Z"/>
          <w:rFonts w:ascii="Calibri" w:hAnsi="Calibri" w:cs="Calibri"/>
          <w:noProof/>
          <w:kern w:val="2"/>
          <w:sz w:val="22"/>
          <w:szCs w:val="22"/>
        </w:rPr>
      </w:pPr>
      <w:del w:id="1" w:author="Gianfranco Ventura" w:date="2024-08-22T08:25:00Z" w16du:dateUtc="2024-08-22T06:25:00Z">
        <w:r w:rsidRPr="00B00EC6" w:rsidDel="00F35662">
          <w:rPr>
            <w:highlight w:val="yellow"/>
            <w:rPrChange w:id="2" w:author="Stefania Iannazzo" w:date="2024-08-21T12:34:00Z" w16du:dateUtc="2024-08-21T10:34:00Z">
              <w:rPr/>
            </w:rPrChange>
          </w:rPr>
          <w:fldChar w:fldCharType="begin"/>
        </w:r>
        <w:r w:rsidRPr="00B00EC6" w:rsidDel="00F35662">
          <w:rPr>
            <w:highlight w:val="yellow"/>
            <w:rPrChange w:id="3" w:author="Stefania Iannazzo" w:date="2024-08-21T12:34:00Z" w16du:dateUtc="2024-08-21T10:34:00Z">
              <w:rPr/>
            </w:rPrChange>
          </w:rPr>
          <w:delInstrText>HYPERLINK \l "_Toc137554849"</w:delInstrText>
        </w:r>
        <w:r w:rsidRPr="00F35662" w:rsidDel="00F35662">
          <w:rPr>
            <w:highlight w:val="yellow"/>
          </w:rPr>
        </w:r>
        <w:r w:rsidRPr="00B00EC6" w:rsidDel="00F35662">
          <w:rPr>
            <w:highlight w:val="yellow"/>
            <w:rPrChange w:id="4" w:author="Stefania Iannazzo" w:date="2024-08-21T12:34:00Z" w16du:dateUtc="2024-08-21T10:34:00Z">
              <w:rPr>
                <w:rFonts w:ascii="Calibri" w:hAnsi="Calibri" w:cs="Calibri"/>
                <w:noProof/>
                <w:sz w:val="22"/>
                <w:szCs w:val="22"/>
              </w:rPr>
            </w:rPrChange>
          </w:rPr>
          <w:fldChar w:fldCharType="separate"/>
        </w:r>
        <w:r w:rsidR="00B502E2" w:rsidRPr="00B00EC6" w:rsidDel="00F35662">
          <w:rPr>
            <w:rStyle w:val="Collegamentoipertestuale"/>
            <w:rFonts w:ascii="Calibri" w:hAnsi="Calibri" w:cs="Calibri"/>
            <w:noProof/>
            <w:sz w:val="22"/>
            <w:szCs w:val="22"/>
            <w:highlight w:val="yellow"/>
            <w:rPrChange w:id="5" w:author="Stefania Iannazzo" w:date="2024-08-21T12:34:00Z" w16du:dateUtc="2024-08-21T10:34:00Z">
              <w:rPr>
                <w:rStyle w:val="Collegamentoipertestuale"/>
                <w:rFonts w:ascii="Calibri" w:hAnsi="Calibri" w:cs="Calibri"/>
                <w:noProof/>
                <w:sz w:val="22"/>
                <w:szCs w:val="22"/>
              </w:rPr>
            </w:rPrChange>
          </w:rPr>
          <w:delText>Con deliberazione n. 757 del 23 settembre 2021, a seguito di concordamento con i competenti organi regionali, l'ARES ha approvato il proprio Bilancio di Previsione nella versione definitiva.</w:delText>
        </w:r>
        <w:r w:rsidR="00B502E2" w:rsidRPr="00B00EC6" w:rsidDel="00F35662">
          <w:rPr>
            <w:rFonts w:ascii="Calibri" w:hAnsi="Calibri" w:cs="Calibri"/>
            <w:noProof/>
            <w:webHidden/>
            <w:sz w:val="22"/>
            <w:szCs w:val="22"/>
            <w:highlight w:val="yellow"/>
            <w:rPrChange w:id="6" w:author="Stefania Iannazzo" w:date="2024-08-21T12:34:00Z" w16du:dateUtc="2024-08-21T10:34:00Z">
              <w:rPr>
                <w:rFonts w:ascii="Calibri" w:hAnsi="Calibri" w:cs="Calibri"/>
                <w:noProof/>
                <w:webHidden/>
                <w:sz w:val="22"/>
                <w:szCs w:val="22"/>
              </w:rPr>
            </w:rPrChange>
          </w:rPr>
          <w:tab/>
        </w:r>
        <w:r w:rsidR="0019194F" w:rsidRPr="00B00EC6" w:rsidDel="00F35662">
          <w:rPr>
            <w:rFonts w:ascii="Calibri" w:hAnsi="Calibri" w:cs="Calibri"/>
            <w:noProof/>
            <w:webHidden/>
            <w:sz w:val="22"/>
            <w:szCs w:val="22"/>
            <w:highlight w:val="yellow"/>
            <w:rPrChange w:id="7" w:author="Stefania Iannazzo" w:date="2024-08-21T12:34:00Z" w16du:dateUtc="2024-08-21T10:34:00Z">
              <w:rPr>
                <w:rFonts w:ascii="Calibri" w:hAnsi="Calibri" w:cs="Calibri"/>
                <w:noProof/>
                <w:webHidden/>
                <w:sz w:val="22"/>
                <w:szCs w:val="22"/>
              </w:rPr>
            </w:rPrChange>
          </w:rPr>
          <w:delText>19</w:delText>
        </w:r>
        <w:r w:rsidRPr="00B00EC6" w:rsidDel="00F35662">
          <w:rPr>
            <w:rFonts w:ascii="Calibri" w:hAnsi="Calibri" w:cs="Calibri"/>
            <w:noProof/>
            <w:sz w:val="22"/>
            <w:szCs w:val="22"/>
            <w:highlight w:val="yellow"/>
            <w:rPrChange w:id="8" w:author="Stefania Iannazzo" w:date="2024-08-21T12:34:00Z" w16du:dateUtc="2024-08-21T10:34:00Z">
              <w:rPr>
                <w:rFonts w:ascii="Calibri" w:hAnsi="Calibri" w:cs="Calibri"/>
                <w:noProof/>
                <w:sz w:val="22"/>
                <w:szCs w:val="22"/>
              </w:rPr>
            </w:rPrChange>
          </w:rPr>
          <w:fldChar w:fldCharType="end"/>
        </w:r>
      </w:del>
    </w:p>
    <w:p w14:paraId="68C8FB5E" w14:textId="48BFD18C" w:rsidR="00B502E2" w:rsidRDefault="00E346C6">
      <w:pPr>
        <w:pStyle w:val="Sommario2"/>
        <w:tabs>
          <w:tab w:val="right" w:leader="dot" w:pos="9488"/>
        </w:tabs>
        <w:rPr>
          <w:rFonts w:ascii="Calibri" w:hAnsi="Calibri" w:cs="Calibri"/>
          <w:noProof/>
          <w:sz w:val="22"/>
          <w:szCs w:val="22"/>
        </w:rPr>
      </w:pPr>
      <w:hyperlink w:anchor="_Toc137554850" w:history="1">
        <w:r w:rsidR="00B502E2" w:rsidRPr="002C7746">
          <w:rPr>
            <w:rStyle w:val="Collegamentoipertestuale"/>
            <w:rFonts w:ascii="Calibri" w:hAnsi="Calibri" w:cs="Calibri"/>
            <w:noProof/>
            <w:sz w:val="22"/>
            <w:szCs w:val="22"/>
          </w:rPr>
          <w:t>5.2 Confronto CE Preventivo/Consuntivo e Relazione sugli scostamenti</w:t>
        </w:r>
        <w:r w:rsidR="00B502E2" w:rsidRPr="002C7746">
          <w:rPr>
            <w:rFonts w:ascii="Calibri" w:hAnsi="Calibri" w:cs="Calibri"/>
            <w:noProof/>
            <w:webHidden/>
            <w:sz w:val="22"/>
            <w:szCs w:val="22"/>
          </w:rPr>
          <w:tab/>
        </w:r>
        <w:r w:rsidR="0019194F">
          <w:rPr>
            <w:rFonts w:ascii="Calibri" w:hAnsi="Calibri" w:cs="Calibri"/>
            <w:noProof/>
            <w:webHidden/>
            <w:sz w:val="22"/>
            <w:szCs w:val="22"/>
          </w:rPr>
          <w:t>20</w:t>
        </w:r>
      </w:hyperlink>
    </w:p>
    <w:p w14:paraId="10508CA2" w14:textId="225649C0" w:rsidR="002C101A" w:rsidRPr="002C101A" w:rsidRDefault="002C101A" w:rsidP="002C101A">
      <w:pPr>
        <w:pStyle w:val="Sommario2"/>
        <w:tabs>
          <w:tab w:val="right" w:leader="dot" w:pos="9488"/>
        </w:tabs>
        <w:rPr>
          <w:rStyle w:val="Collegamentoipertestuale"/>
          <w:noProof/>
          <w:color w:val="auto"/>
          <w:szCs w:val="22"/>
          <w:u w:val="none"/>
        </w:rPr>
      </w:pPr>
      <w:r w:rsidRPr="002C101A">
        <w:rPr>
          <w:rStyle w:val="Collegamentoipertestuale"/>
          <w:noProof/>
          <w:color w:val="auto"/>
          <w:sz w:val="22"/>
          <w:szCs w:val="22"/>
          <w:u w:val="none"/>
        </w:rPr>
        <w:t xml:space="preserve">5.3 </w:t>
      </w:r>
      <w:r w:rsidRPr="002C101A">
        <w:rPr>
          <w:rStyle w:val="Collegamentoipertestuale"/>
          <w:noProof/>
          <w:color w:val="auto"/>
          <w:szCs w:val="22"/>
          <w:u w:val="none"/>
        </w:rPr>
        <w:t xml:space="preserve">Relazione sui costi per Livelli essenziali di Assistenza e Relazione sugli Scostamenti </w:t>
      </w:r>
      <w:r>
        <w:rPr>
          <w:rStyle w:val="Collegamentoipertestuale"/>
          <w:noProof/>
          <w:color w:val="auto"/>
          <w:szCs w:val="22"/>
          <w:u w:val="none"/>
        </w:rPr>
        <w:t>…   21</w:t>
      </w:r>
    </w:p>
    <w:p w14:paraId="20CBD796" w14:textId="356F232F" w:rsidR="002C101A" w:rsidRPr="002C101A" w:rsidRDefault="002C101A" w:rsidP="002C101A">
      <w:pPr>
        <w:pStyle w:val="Sommario2"/>
        <w:tabs>
          <w:tab w:val="right" w:leader="dot" w:pos="9488"/>
        </w:tabs>
        <w:rPr>
          <w:rStyle w:val="Collegamentoipertestuale"/>
          <w:noProof/>
          <w:color w:val="auto"/>
          <w:sz w:val="22"/>
          <w:szCs w:val="22"/>
          <w:u w:val="none"/>
        </w:rPr>
      </w:pPr>
      <w:r w:rsidRPr="002C101A">
        <w:rPr>
          <w:rStyle w:val="Collegamentoipertestuale"/>
          <w:noProof/>
          <w:color w:val="auto"/>
          <w:sz w:val="22"/>
          <w:szCs w:val="22"/>
          <w:u w:val="none"/>
        </w:rPr>
        <w:t>5.4 Proposte di copertura della Perdita</w:t>
      </w:r>
      <w:r>
        <w:rPr>
          <w:rStyle w:val="Collegamentoipertestuale"/>
          <w:noProof/>
          <w:color w:val="auto"/>
          <w:sz w:val="22"/>
          <w:szCs w:val="22"/>
          <w:u w:val="none"/>
        </w:rPr>
        <w:t>…………………………………………………………………..21</w:t>
      </w:r>
    </w:p>
    <w:p w14:paraId="194445E3" w14:textId="77777777" w:rsidR="00712100" w:rsidRPr="00712100" w:rsidRDefault="00712100" w:rsidP="00712100"/>
    <w:p w14:paraId="321E3B98" w14:textId="77777777" w:rsidR="002C7746" w:rsidRPr="002C7746" w:rsidRDefault="002C7746" w:rsidP="002C7746"/>
    <w:p w14:paraId="74307B3B" w14:textId="77777777" w:rsidR="006711B6" w:rsidRPr="006B2637" w:rsidRDefault="001069EF" w:rsidP="00494D02">
      <w:pPr>
        <w:pStyle w:val="Rientrocorpodeltesto21"/>
        <w:spacing w:after="600" w:line="276" w:lineRule="auto"/>
        <w:ind w:left="-17" w:firstLine="17"/>
        <w:rPr>
          <w:rFonts w:ascii="Calibri" w:hAnsi="Calibri" w:cs="Calibri"/>
          <w:bCs/>
          <w:sz w:val="22"/>
          <w:szCs w:val="22"/>
          <w:highlight w:val="yellow"/>
        </w:rPr>
      </w:pPr>
      <w:r w:rsidRPr="00B665B2">
        <w:rPr>
          <w:rFonts w:ascii="Calibri" w:hAnsi="Calibri" w:cs="Calibri"/>
          <w:bCs/>
          <w:sz w:val="22"/>
          <w:szCs w:val="22"/>
          <w:highlight w:val="yellow"/>
        </w:rPr>
        <w:fldChar w:fldCharType="end"/>
      </w:r>
    </w:p>
    <w:p w14:paraId="02F46D17" w14:textId="77777777" w:rsidR="003356B4" w:rsidRDefault="003356B4" w:rsidP="003356B4">
      <w:pPr>
        <w:pStyle w:val="Rientrocorpodeltesto21"/>
        <w:spacing w:after="600" w:line="276" w:lineRule="auto"/>
        <w:ind w:left="-17" w:firstLine="17"/>
        <w:rPr>
          <w:rFonts w:ascii="Calibri" w:hAnsi="Calibri" w:cs="Calibri"/>
          <w:bCs/>
          <w:sz w:val="22"/>
          <w:szCs w:val="22"/>
          <w:highlight w:val="yellow"/>
        </w:rPr>
      </w:pPr>
    </w:p>
    <w:p w14:paraId="712AED0F" w14:textId="77777777" w:rsidR="00E346C6" w:rsidRDefault="00E346C6" w:rsidP="003356B4">
      <w:pPr>
        <w:pStyle w:val="Rientrocorpodeltesto21"/>
        <w:spacing w:after="600" w:line="276" w:lineRule="auto"/>
        <w:ind w:left="-17" w:firstLine="17"/>
        <w:rPr>
          <w:rFonts w:ascii="Calibri" w:hAnsi="Calibri" w:cs="Calibri"/>
          <w:bCs/>
          <w:sz w:val="22"/>
          <w:szCs w:val="22"/>
          <w:highlight w:val="yellow"/>
        </w:rPr>
      </w:pPr>
    </w:p>
    <w:p w14:paraId="7276416E" w14:textId="77777777" w:rsidR="00E346C6" w:rsidRPr="006B2637" w:rsidRDefault="00E346C6" w:rsidP="003356B4">
      <w:pPr>
        <w:pStyle w:val="Rientrocorpodeltesto21"/>
        <w:spacing w:after="600" w:line="276" w:lineRule="auto"/>
        <w:ind w:left="-17" w:firstLine="17"/>
        <w:rPr>
          <w:rFonts w:ascii="Calibri" w:hAnsi="Calibri" w:cs="Calibri"/>
          <w:bCs/>
          <w:sz w:val="22"/>
          <w:szCs w:val="22"/>
          <w:highlight w:val="yellow"/>
        </w:rPr>
      </w:pPr>
    </w:p>
    <w:p w14:paraId="7609B922" w14:textId="77777777" w:rsidR="003356B4" w:rsidRDefault="003356B4" w:rsidP="008A32A5">
      <w:pPr>
        <w:pStyle w:val="Rientrocorpodeltesto21"/>
        <w:spacing w:after="600" w:line="276" w:lineRule="auto"/>
        <w:ind w:left="0"/>
        <w:rPr>
          <w:rFonts w:ascii="Calibri" w:hAnsi="Calibri" w:cs="Calibri"/>
          <w:bCs/>
          <w:sz w:val="32"/>
          <w:szCs w:val="22"/>
          <w:highlight w:val="yellow"/>
        </w:rPr>
      </w:pPr>
    </w:p>
    <w:p w14:paraId="6E104CE1" w14:textId="77777777" w:rsidR="00494D02" w:rsidRPr="006B2637" w:rsidRDefault="00494D02" w:rsidP="008A32A5">
      <w:pPr>
        <w:pStyle w:val="Rientrocorpodeltesto21"/>
        <w:spacing w:after="600" w:line="276" w:lineRule="auto"/>
        <w:ind w:left="0"/>
        <w:rPr>
          <w:rFonts w:ascii="Calibri" w:hAnsi="Calibri" w:cs="Calibri"/>
          <w:bCs/>
          <w:sz w:val="32"/>
          <w:szCs w:val="22"/>
          <w:highlight w:val="yellow"/>
        </w:rPr>
      </w:pPr>
    </w:p>
    <w:p w14:paraId="02624A81" w14:textId="77777777" w:rsidR="005E70AC" w:rsidRPr="009D610E" w:rsidRDefault="005E70AC" w:rsidP="001069EF">
      <w:pPr>
        <w:pStyle w:val="Titolo1"/>
        <w:jc w:val="both"/>
        <w:rPr>
          <w:rFonts w:ascii="Calibri" w:hAnsi="Calibri" w:cs="Calibri"/>
          <w:szCs w:val="22"/>
        </w:rPr>
      </w:pPr>
      <w:bookmarkStart w:id="9" w:name="_Toc137554838"/>
      <w:r w:rsidRPr="009D610E">
        <w:rPr>
          <w:rFonts w:ascii="Calibri" w:hAnsi="Calibri" w:cs="Calibri"/>
        </w:rPr>
        <w:t>1. Criteri gen</w:t>
      </w:r>
      <w:r w:rsidR="00F059B7" w:rsidRPr="009D610E">
        <w:rPr>
          <w:rFonts w:ascii="Calibri" w:hAnsi="Calibri" w:cs="Calibri"/>
        </w:rPr>
        <w:t>erali di predisposizione della Relazione sulla G</w:t>
      </w:r>
      <w:r w:rsidRPr="009D610E">
        <w:rPr>
          <w:rFonts w:ascii="Calibri" w:hAnsi="Calibri" w:cs="Calibri"/>
        </w:rPr>
        <w:t>estione</w:t>
      </w:r>
      <w:bookmarkEnd w:id="9"/>
    </w:p>
    <w:p w14:paraId="0FD0E699" w14:textId="77777777" w:rsidR="005E70AC" w:rsidRPr="009D610E" w:rsidRDefault="00F059B7" w:rsidP="00077307">
      <w:pPr>
        <w:suppressAutoHyphens w:val="0"/>
        <w:autoSpaceDE w:val="0"/>
        <w:autoSpaceDN w:val="0"/>
        <w:adjustRightInd w:val="0"/>
        <w:spacing w:after="120" w:line="276" w:lineRule="auto"/>
        <w:jc w:val="both"/>
        <w:rPr>
          <w:rFonts w:ascii="Calibri" w:hAnsi="Calibri" w:cs="Calibri"/>
          <w:sz w:val="22"/>
          <w:szCs w:val="22"/>
        </w:rPr>
      </w:pPr>
      <w:r w:rsidRPr="009D610E">
        <w:rPr>
          <w:rFonts w:ascii="Calibri" w:hAnsi="Calibri" w:cs="Calibri"/>
          <w:sz w:val="22"/>
          <w:szCs w:val="22"/>
        </w:rPr>
        <w:t>La presente Relazione sulla Gestione, che correda il Bilancio di E</w:t>
      </w:r>
      <w:r w:rsidR="005E70AC" w:rsidRPr="009D610E">
        <w:rPr>
          <w:rFonts w:ascii="Calibri" w:hAnsi="Calibri" w:cs="Calibri"/>
          <w:sz w:val="22"/>
          <w:szCs w:val="22"/>
        </w:rPr>
        <w:t>sercizio 20</w:t>
      </w:r>
      <w:r w:rsidR="00BF456A" w:rsidRPr="009D610E">
        <w:rPr>
          <w:rFonts w:ascii="Calibri" w:hAnsi="Calibri" w:cs="Calibri"/>
          <w:sz w:val="22"/>
          <w:szCs w:val="22"/>
        </w:rPr>
        <w:t>2</w:t>
      </w:r>
      <w:r w:rsidR="009D610E" w:rsidRPr="009D610E">
        <w:rPr>
          <w:rFonts w:ascii="Calibri" w:hAnsi="Calibri" w:cs="Calibri"/>
          <w:sz w:val="22"/>
          <w:szCs w:val="22"/>
        </w:rPr>
        <w:t>3</w:t>
      </w:r>
      <w:r w:rsidR="00DC5A78" w:rsidRPr="009D610E">
        <w:rPr>
          <w:rFonts w:ascii="Calibri" w:hAnsi="Calibri" w:cs="Calibri"/>
          <w:sz w:val="22"/>
          <w:szCs w:val="22"/>
        </w:rPr>
        <w:t>,</w:t>
      </w:r>
      <w:r w:rsidR="005E70AC" w:rsidRPr="009D610E">
        <w:rPr>
          <w:rFonts w:ascii="Calibri" w:hAnsi="Calibri" w:cs="Calibri"/>
          <w:sz w:val="22"/>
          <w:szCs w:val="22"/>
        </w:rPr>
        <w:t xml:space="preserve"> è stata redatta facendo riferimento alle disposizioni del D.</w:t>
      </w:r>
      <w:r w:rsidR="004E160E" w:rsidRPr="009D610E">
        <w:rPr>
          <w:rFonts w:ascii="Calibri" w:hAnsi="Calibri" w:cs="Calibri"/>
          <w:sz w:val="22"/>
          <w:szCs w:val="22"/>
        </w:rPr>
        <w:t xml:space="preserve"> </w:t>
      </w:r>
      <w:r w:rsidR="005E70AC" w:rsidRPr="009D610E">
        <w:rPr>
          <w:rFonts w:ascii="Calibri" w:hAnsi="Calibri" w:cs="Calibri"/>
          <w:sz w:val="22"/>
          <w:szCs w:val="22"/>
        </w:rPr>
        <w:t xml:space="preserve">Lgs. </w:t>
      </w:r>
      <w:r w:rsidRPr="009D610E">
        <w:rPr>
          <w:rFonts w:ascii="Calibri" w:hAnsi="Calibri" w:cs="Calibri"/>
          <w:sz w:val="22"/>
          <w:szCs w:val="22"/>
        </w:rPr>
        <w:t xml:space="preserve">n. </w:t>
      </w:r>
      <w:r w:rsidR="005E70AC" w:rsidRPr="009D610E">
        <w:rPr>
          <w:rFonts w:ascii="Calibri" w:hAnsi="Calibri" w:cs="Calibri"/>
          <w:sz w:val="22"/>
          <w:szCs w:val="22"/>
        </w:rPr>
        <w:t>118/</w:t>
      </w:r>
      <w:r w:rsidR="004E160E" w:rsidRPr="009D610E">
        <w:rPr>
          <w:rFonts w:ascii="Calibri" w:hAnsi="Calibri" w:cs="Calibri"/>
          <w:sz w:val="22"/>
          <w:szCs w:val="22"/>
        </w:rPr>
        <w:t>20</w:t>
      </w:r>
      <w:r w:rsidR="005E70AC" w:rsidRPr="009D610E">
        <w:rPr>
          <w:rFonts w:ascii="Calibri" w:hAnsi="Calibri" w:cs="Calibri"/>
          <w:sz w:val="22"/>
          <w:szCs w:val="22"/>
        </w:rPr>
        <w:t xml:space="preserve">11, ovvero facendo riferimento al </w:t>
      </w:r>
      <w:proofErr w:type="gramStart"/>
      <w:r w:rsidR="005E70AC" w:rsidRPr="009D610E">
        <w:rPr>
          <w:rFonts w:ascii="Calibri" w:hAnsi="Calibri" w:cs="Calibri"/>
          <w:sz w:val="22"/>
          <w:szCs w:val="22"/>
        </w:rPr>
        <w:t>Codice Civile</w:t>
      </w:r>
      <w:proofErr w:type="gramEnd"/>
      <w:r w:rsidR="005E70AC" w:rsidRPr="009D610E">
        <w:rPr>
          <w:rFonts w:ascii="Calibri" w:hAnsi="Calibri" w:cs="Calibri"/>
          <w:sz w:val="22"/>
          <w:szCs w:val="22"/>
        </w:rPr>
        <w:t xml:space="preserve"> e ai Principi Contabili Nazionali (OIC), fatto salvo quanto difformemente previsto dallo stesso D.</w:t>
      </w:r>
      <w:r w:rsidR="004E160E" w:rsidRPr="009D610E">
        <w:rPr>
          <w:rFonts w:ascii="Calibri" w:hAnsi="Calibri" w:cs="Calibri"/>
          <w:sz w:val="22"/>
          <w:szCs w:val="22"/>
        </w:rPr>
        <w:t xml:space="preserve"> </w:t>
      </w:r>
      <w:r w:rsidR="005E70AC" w:rsidRPr="009D610E">
        <w:rPr>
          <w:rFonts w:ascii="Calibri" w:hAnsi="Calibri" w:cs="Calibri"/>
          <w:sz w:val="22"/>
          <w:szCs w:val="22"/>
        </w:rPr>
        <w:t xml:space="preserve">Lgs. </w:t>
      </w:r>
      <w:r w:rsidR="004E160E" w:rsidRPr="009D610E">
        <w:rPr>
          <w:rFonts w:ascii="Calibri" w:hAnsi="Calibri" w:cs="Calibri"/>
          <w:sz w:val="22"/>
          <w:szCs w:val="22"/>
        </w:rPr>
        <w:t xml:space="preserve">n. </w:t>
      </w:r>
      <w:r w:rsidR="005E70AC" w:rsidRPr="009D610E">
        <w:rPr>
          <w:rFonts w:ascii="Calibri" w:hAnsi="Calibri" w:cs="Calibri"/>
          <w:sz w:val="22"/>
          <w:szCs w:val="22"/>
        </w:rPr>
        <w:t>118/</w:t>
      </w:r>
      <w:r w:rsidR="004E160E" w:rsidRPr="009D610E">
        <w:rPr>
          <w:rFonts w:ascii="Calibri" w:hAnsi="Calibri" w:cs="Calibri"/>
          <w:sz w:val="22"/>
          <w:szCs w:val="22"/>
        </w:rPr>
        <w:t>20</w:t>
      </w:r>
      <w:r w:rsidR="005E70AC" w:rsidRPr="009D610E">
        <w:rPr>
          <w:rFonts w:ascii="Calibri" w:hAnsi="Calibri" w:cs="Calibri"/>
          <w:sz w:val="22"/>
          <w:szCs w:val="22"/>
        </w:rPr>
        <w:t>11.</w:t>
      </w:r>
    </w:p>
    <w:p w14:paraId="5C2B23BF" w14:textId="77777777" w:rsidR="004E0ED7" w:rsidRPr="009D610E" w:rsidRDefault="004E160E" w:rsidP="00077307">
      <w:pPr>
        <w:suppressAutoHyphens w:val="0"/>
        <w:autoSpaceDE w:val="0"/>
        <w:autoSpaceDN w:val="0"/>
        <w:adjustRightInd w:val="0"/>
        <w:spacing w:after="60" w:line="276" w:lineRule="auto"/>
        <w:jc w:val="both"/>
        <w:rPr>
          <w:rFonts w:ascii="Calibri" w:hAnsi="Calibri" w:cs="Calibri"/>
          <w:sz w:val="22"/>
          <w:szCs w:val="22"/>
        </w:rPr>
      </w:pPr>
      <w:r w:rsidRPr="009D610E">
        <w:rPr>
          <w:rFonts w:ascii="Calibri" w:hAnsi="Calibri" w:cs="Calibri"/>
          <w:sz w:val="22"/>
          <w:szCs w:val="22"/>
        </w:rPr>
        <w:lastRenderedPageBreak/>
        <w:t>La Relazione sulla G</w:t>
      </w:r>
      <w:r w:rsidR="005E70AC" w:rsidRPr="009D610E">
        <w:rPr>
          <w:rFonts w:ascii="Calibri" w:hAnsi="Calibri" w:cs="Calibri"/>
          <w:sz w:val="22"/>
          <w:szCs w:val="22"/>
        </w:rPr>
        <w:t>estione, in particolare, contiene tutte le informazioni minimali richieste dal D.</w:t>
      </w:r>
      <w:r w:rsidRPr="009D610E">
        <w:rPr>
          <w:rFonts w:ascii="Calibri" w:hAnsi="Calibri" w:cs="Calibri"/>
          <w:sz w:val="22"/>
          <w:szCs w:val="22"/>
        </w:rPr>
        <w:t xml:space="preserve"> </w:t>
      </w:r>
      <w:r w:rsidR="005E70AC" w:rsidRPr="009D610E">
        <w:rPr>
          <w:rFonts w:ascii="Calibri" w:hAnsi="Calibri" w:cs="Calibri"/>
          <w:sz w:val="22"/>
          <w:szCs w:val="22"/>
        </w:rPr>
        <w:t xml:space="preserve">Lgs. </w:t>
      </w:r>
      <w:r w:rsidRPr="009D610E">
        <w:rPr>
          <w:rFonts w:ascii="Calibri" w:hAnsi="Calibri" w:cs="Calibri"/>
          <w:sz w:val="22"/>
          <w:szCs w:val="22"/>
        </w:rPr>
        <w:t xml:space="preserve">n. </w:t>
      </w:r>
      <w:r w:rsidR="005E70AC" w:rsidRPr="009D610E">
        <w:rPr>
          <w:rFonts w:ascii="Calibri" w:hAnsi="Calibri" w:cs="Calibri"/>
          <w:sz w:val="22"/>
          <w:szCs w:val="22"/>
        </w:rPr>
        <w:t>118/2011</w:t>
      </w:r>
      <w:r w:rsidR="009D610E" w:rsidRPr="009D610E">
        <w:rPr>
          <w:rFonts w:ascii="Calibri" w:hAnsi="Calibri" w:cs="Calibri"/>
          <w:sz w:val="22"/>
          <w:szCs w:val="22"/>
        </w:rPr>
        <w:t xml:space="preserve"> e f</w:t>
      </w:r>
      <w:r w:rsidR="005E70AC" w:rsidRPr="009D610E">
        <w:rPr>
          <w:rFonts w:ascii="Calibri" w:hAnsi="Calibri" w:cs="Calibri"/>
          <w:sz w:val="22"/>
          <w:szCs w:val="22"/>
        </w:rPr>
        <w:t>ornisce</w:t>
      </w:r>
      <w:r w:rsidR="00B80BAE" w:rsidRPr="009D610E">
        <w:rPr>
          <w:rFonts w:ascii="Calibri" w:hAnsi="Calibri" w:cs="Calibri"/>
          <w:sz w:val="22"/>
          <w:szCs w:val="22"/>
        </w:rPr>
        <w:t>,</w:t>
      </w:r>
      <w:r w:rsidR="005E70AC" w:rsidRPr="009D610E">
        <w:rPr>
          <w:rFonts w:ascii="Calibri" w:hAnsi="Calibri" w:cs="Calibri"/>
          <w:sz w:val="22"/>
          <w:szCs w:val="22"/>
        </w:rPr>
        <w:t xml:space="preserve"> inoltre</w:t>
      </w:r>
      <w:r w:rsidR="00B80BAE" w:rsidRPr="009D610E">
        <w:rPr>
          <w:rFonts w:ascii="Calibri" w:hAnsi="Calibri" w:cs="Calibri"/>
          <w:sz w:val="22"/>
          <w:szCs w:val="22"/>
        </w:rPr>
        <w:t>,</w:t>
      </w:r>
      <w:r w:rsidR="005E70AC" w:rsidRPr="009D610E">
        <w:rPr>
          <w:rFonts w:ascii="Calibri" w:hAnsi="Calibri" w:cs="Calibri"/>
          <w:sz w:val="22"/>
          <w:szCs w:val="22"/>
        </w:rPr>
        <w:t xml:space="preserve"> tutte le informazioni supplementari, anche se non specificamente richieste da disposizioni di legge, ritenute necessarie a dare una rappresentazione esaustiva della gestione sanitaria ed economico-finanziaria dell'esercizio 20</w:t>
      </w:r>
      <w:r w:rsidR="00BF456A" w:rsidRPr="009D610E">
        <w:rPr>
          <w:rFonts w:ascii="Calibri" w:hAnsi="Calibri" w:cs="Calibri"/>
          <w:sz w:val="22"/>
          <w:szCs w:val="22"/>
        </w:rPr>
        <w:t>2</w:t>
      </w:r>
      <w:r w:rsidR="009D610E" w:rsidRPr="009D610E">
        <w:rPr>
          <w:rFonts w:ascii="Calibri" w:hAnsi="Calibri" w:cs="Calibri"/>
          <w:sz w:val="22"/>
          <w:szCs w:val="22"/>
        </w:rPr>
        <w:t>3</w:t>
      </w:r>
      <w:r w:rsidR="005E70AC" w:rsidRPr="009D610E">
        <w:rPr>
          <w:rFonts w:ascii="Calibri" w:hAnsi="Calibri" w:cs="Calibri"/>
          <w:sz w:val="22"/>
          <w:szCs w:val="22"/>
        </w:rPr>
        <w:t>.</w:t>
      </w:r>
    </w:p>
    <w:p w14:paraId="7E072EA6" w14:textId="77777777" w:rsidR="005E70AC" w:rsidRPr="009D610E" w:rsidRDefault="005E70AC" w:rsidP="001069EF">
      <w:pPr>
        <w:pStyle w:val="Titolo1"/>
        <w:jc w:val="both"/>
        <w:rPr>
          <w:rFonts w:ascii="Calibri" w:hAnsi="Calibri" w:cs="Calibri"/>
        </w:rPr>
      </w:pPr>
      <w:bookmarkStart w:id="10" w:name="_Toc137554839"/>
      <w:r w:rsidRPr="009D610E">
        <w:rPr>
          <w:rFonts w:ascii="Calibri" w:hAnsi="Calibri" w:cs="Calibri"/>
        </w:rPr>
        <w:t>2. Criteri generali sul territorio servito, sulla popolazione assistita e sull’organizzazione dell’azienda</w:t>
      </w:r>
      <w:bookmarkEnd w:id="10"/>
    </w:p>
    <w:p w14:paraId="74959575" w14:textId="77777777" w:rsidR="005E70AC" w:rsidRPr="009D610E" w:rsidRDefault="005E70AC" w:rsidP="00077307">
      <w:pPr>
        <w:suppressAutoHyphens w:val="0"/>
        <w:autoSpaceDE w:val="0"/>
        <w:autoSpaceDN w:val="0"/>
        <w:adjustRightInd w:val="0"/>
        <w:spacing w:after="120" w:line="276" w:lineRule="auto"/>
        <w:rPr>
          <w:rFonts w:ascii="Calibri" w:hAnsi="Calibri" w:cs="Calibri"/>
          <w:b/>
          <w:bCs/>
          <w:sz w:val="22"/>
          <w:szCs w:val="22"/>
        </w:rPr>
      </w:pPr>
      <w:r w:rsidRPr="009D610E">
        <w:rPr>
          <w:rFonts w:ascii="Calibri" w:hAnsi="Calibri" w:cs="Calibri"/>
          <w:sz w:val="22"/>
          <w:szCs w:val="22"/>
        </w:rPr>
        <w:t xml:space="preserve">In questa sezione sono presentate le informazioni e i dati riguardanti </w:t>
      </w:r>
      <w:r w:rsidR="002F01C1" w:rsidRPr="009D610E">
        <w:rPr>
          <w:rFonts w:ascii="Calibri" w:hAnsi="Calibri" w:cs="Calibri"/>
          <w:sz w:val="22"/>
          <w:szCs w:val="22"/>
        </w:rPr>
        <w:t>la presentazione dell’A</w:t>
      </w:r>
      <w:r w:rsidRPr="009D610E">
        <w:rPr>
          <w:rFonts w:ascii="Calibri" w:hAnsi="Calibri" w:cs="Calibri"/>
          <w:sz w:val="22"/>
          <w:szCs w:val="22"/>
        </w:rPr>
        <w:t>zienda</w:t>
      </w:r>
      <w:r w:rsidR="002F01C1" w:rsidRPr="009D610E">
        <w:rPr>
          <w:rFonts w:ascii="Calibri" w:hAnsi="Calibri" w:cs="Calibri"/>
          <w:sz w:val="22"/>
          <w:szCs w:val="22"/>
        </w:rPr>
        <w:t xml:space="preserve">, la sua </w:t>
      </w:r>
      <w:r w:rsidR="006F7F8D" w:rsidRPr="009D610E">
        <w:rPr>
          <w:rFonts w:ascii="Calibri" w:hAnsi="Calibri" w:cs="Calibri"/>
          <w:i/>
          <w:sz w:val="22"/>
          <w:szCs w:val="22"/>
        </w:rPr>
        <w:t>Mission</w:t>
      </w:r>
      <w:r w:rsidR="002F01C1" w:rsidRPr="009D610E">
        <w:rPr>
          <w:rFonts w:ascii="Calibri" w:hAnsi="Calibri" w:cs="Calibri"/>
          <w:sz w:val="22"/>
          <w:szCs w:val="22"/>
        </w:rPr>
        <w:t xml:space="preserve"> e la sua </w:t>
      </w:r>
      <w:r w:rsidR="006F7F8D" w:rsidRPr="009D610E">
        <w:rPr>
          <w:rFonts w:ascii="Calibri" w:hAnsi="Calibri" w:cs="Calibri"/>
          <w:sz w:val="22"/>
          <w:szCs w:val="22"/>
        </w:rPr>
        <w:t>O</w:t>
      </w:r>
      <w:r w:rsidRPr="009D610E">
        <w:rPr>
          <w:rFonts w:ascii="Calibri" w:hAnsi="Calibri" w:cs="Calibri"/>
          <w:sz w:val="22"/>
          <w:szCs w:val="22"/>
        </w:rPr>
        <w:t>rganizzazione</w:t>
      </w:r>
      <w:r w:rsidR="002F01C1" w:rsidRPr="009D610E">
        <w:rPr>
          <w:rFonts w:ascii="Calibri" w:hAnsi="Calibri" w:cs="Calibri"/>
          <w:sz w:val="22"/>
          <w:szCs w:val="22"/>
        </w:rPr>
        <w:t>.</w:t>
      </w:r>
    </w:p>
    <w:p w14:paraId="29938CC9" w14:textId="77777777" w:rsidR="006B2637" w:rsidRPr="009D610E" w:rsidRDefault="006B2637" w:rsidP="00077307">
      <w:pPr>
        <w:pStyle w:val="Rientrocorpodeltesto21"/>
        <w:spacing w:line="276" w:lineRule="auto"/>
        <w:ind w:left="-17"/>
        <w:rPr>
          <w:rFonts w:ascii="Calibri" w:hAnsi="Calibri" w:cs="Calibri"/>
          <w:sz w:val="22"/>
          <w:szCs w:val="22"/>
        </w:rPr>
      </w:pPr>
      <w:r w:rsidRPr="009D610E">
        <w:rPr>
          <w:rFonts w:ascii="Calibri" w:hAnsi="Calibri" w:cs="Calibri"/>
          <w:sz w:val="22"/>
          <w:szCs w:val="22"/>
        </w:rPr>
        <w:t>L’Azienda Regionale Emergenza Sanitaria - ARES 118 - ha l’obiettivo di garantire su tutto il territorio regionale:</w:t>
      </w:r>
    </w:p>
    <w:p w14:paraId="1C8CC86C" w14:textId="77777777" w:rsidR="006B2637" w:rsidRPr="009D610E" w:rsidRDefault="006B2637" w:rsidP="00D24D75">
      <w:pPr>
        <w:pStyle w:val="Rientrocorpodeltesto21"/>
        <w:numPr>
          <w:ilvl w:val="0"/>
          <w:numId w:val="8"/>
        </w:numPr>
        <w:spacing w:after="60" w:line="276" w:lineRule="auto"/>
        <w:rPr>
          <w:rFonts w:ascii="Calibri" w:hAnsi="Calibri" w:cs="Calibri"/>
          <w:sz w:val="22"/>
          <w:szCs w:val="22"/>
        </w:rPr>
      </w:pPr>
      <w:r w:rsidRPr="009D610E">
        <w:rPr>
          <w:rFonts w:ascii="Calibri" w:hAnsi="Calibri" w:cs="Calibri"/>
          <w:sz w:val="22"/>
          <w:szCs w:val="22"/>
        </w:rPr>
        <w:t>la direzione, la gestione ed il coordinamento della fase di allarme e di risposta extra-ospedaliera alle emergenze-urgenze sanitarie, ivi compresa l’emergenza neonatale, materno-assistita ed i trasporti secondari legati al primo intervento;</w:t>
      </w:r>
    </w:p>
    <w:p w14:paraId="5FF1A30F" w14:textId="33A6CC2C" w:rsidR="006B2637" w:rsidRPr="009D610E" w:rsidRDefault="006B2637" w:rsidP="00D24D75">
      <w:pPr>
        <w:pStyle w:val="Rientrocorpodeltesto21"/>
        <w:numPr>
          <w:ilvl w:val="0"/>
          <w:numId w:val="8"/>
        </w:numPr>
        <w:spacing w:after="60" w:line="276" w:lineRule="auto"/>
        <w:rPr>
          <w:rFonts w:ascii="Calibri" w:hAnsi="Calibri" w:cs="Calibri"/>
          <w:sz w:val="22"/>
          <w:szCs w:val="22"/>
        </w:rPr>
      </w:pPr>
      <w:r w:rsidRPr="009D610E">
        <w:rPr>
          <w:rFonts w:ascii="Calibri" w:hAnsi="Calibri" w:cs="Calibri"/>
          <w:sz w:val="22"/>
          <w:szCs w:val="22"/>
        </w:rPr>
        <w:t>la gestione dei trasporti sanitari connessi all'attività trapiantologica</w:t>
      </w:r>
      <w:del w:id="11" w:author="Stefania Iannazzo" w:date="2024-08-21T12:36:00Z" w16du:dateUtc="2024-08-21T10:36:00Z">
        <w:r w:rsidRPr="009D610E" w:rsidDel="00B00EC6">
          <w:rPr>
            <w:rFonts w:ascii="Calibri" w:hAnsi="Calibri" w:cs="Calibri"/>
            <w:sz w:val="22"/>
            <w:szCs w:val="22"/>
          </w:rPr>
          <w:delText xml:space="preserve"> e quelli inerenti il</w:delText>
        </w:r>
      </w:del>
      <w:ins w:id="12" w:author="Nicoletta Trani" w:date="2024-08-21T10:30:00Z" w16du:dateUtc="2024-08-21T08:30:00Z">
        <w:del w:id="13" w:author="Stefania Iannazzo" w:date="2024-08-21T12:36:00Z" w16du:dateUtc="2024-08-21T10:36:00Z">
          <w:r w:rsidR="00252121" w:rsidRPr="009D610E" w:rsidDel="00B00EC6">
            <w:rPr>
              <w:rFonts w:ascii="Calibri" w:hAnsi="Calibri" w:cs="Calibri"/>
              <w:sz w:val="22"/>
              <w:szCs w:val="22"/>
            </w:rPr>
            <w:delText>al</w:delText>
          </w:r>
        </w:del>
      </w:ins>
      <w:del w:id="14" w:author="Stefania Iannazzo" w:date="2024-08-21T12:36:00Z" w16du:dateUtc="2024-08-21T10:36:00Z">
        <w:r w:rsidRPr="009D610E" w:rsidDel="00B00EC6">
          <w:rPr>
            <w:rFonts w:ascii="Calibri" w:hAnsi="Calibri" w:cs="Calibri"/>
            <w:sz w:val="22"/>
            <w:szCs w:val="22"/>
          </w:rPr>
          <w:delText xml:space="preserve"> trasporto </w:delText>
        </w:r>
        <w:commentRangeStart w:id="15"/>
        <w:r w:rsidRPr="009D610E" w:rsidDel="00B00EC6">
          <w:rPr>
            <w:rFonts w:ascii="Calibri" w:hAnsi="Calibri" w:cs="Calibri"/>
            <w:sz w:val="22"/>
            <w:szCs w:val="22"/>
          </w:rPr>
          <w:delText>sangue</w:delText>
        </w:r>
        <w:commentRangeEnd w:id="15"/>
        <w:r w:rsidR="00252121" w:rsidDel="00B00EC6">
          <w:rPr>
            <w:rStyle w:val="Rimandocommento"/>
          </w:rPr>
          <w:commentReference w:id="15"/>
        </w:r>
      </w:del>
      <w:r w:rsidRPr="009D610E">
        <w:rPr>
          <w:rFonts w:ascii="Calibri" w:hAnsi="Calibri" w:cs="Calibri"/>
          <w:sz w:val="22"/>
          <w:szCs w:val="22"/>
        </w:rPr>
        <w:t>;</w:t>
      </w:r>
    </w:p>
    <w:p w14:paraId="54096FC2" w14:textId="77777777" w:rsidR="006B2637" w:rsidRPr="009D610E" w:rsidRDefault="006B2637" w:rsidP="00D24D75">
      <w:pPr>
        <w:pStyle w:val="Rientrocorpodeltesto21"/>
        <w:numPr>
          <w:ilvl w:val="0"/>
          <w:numId w:val="8"/>
        </w:numPr>
        <w:spacing w:after="120" w:line="276" w:lineRule="auto"/>
        <w:ind w:left="697" w:hanging="357"/>
        <w:rPr>
          <w:rFonts w:ascii="Calibri" w:hAnsi="Calibri" w:cs="Calibri"/>
          <w:sz w:val="22"/>
          <w:szCs w:val="22"/>
        </w:rPr>
      </w:pPr>
      <w:r w:rsidRPr="009D610E">
        <w:rPr>
          <w:rFonts w:ascii="Calibri" w:hAnsi="Calibri" w:cs="Calibri"/>
          <w:sz w:val="22"/>
          <w:szCs w:val="22"/>
        </w:rPr>
        <w:t>la gestione dei trasporti secondari.</w:t>
      </w:r>
    </w:p>
    <w:p w14:paraId="0911423E" w14:textId="77777777" w:rsidR="006B2637" w:rsidRPr="009D610E" w:rsidRDefault="006B2637" w:rsidP="00077307">
      <w:pPr>
        <w:pStyle w:val="Rientrocorpodeltesto21"/>
        <w:spacing w:after="120" w:line="276" w:lineRule="auto"/>
        <w:ind w:left="-17"/>
        <w:rPr>
          <w:rFonts w:ascii="Calibri" w:hAnsi="Calibri" w:cs="Calibri"/>
          <w:sz w:val="22"/>
          <w:szCs w:val="22"/>
        </w:rPr>
      </w:pPr>
      <w:r w:rsidRPr="009D610E">
        <w:rPr>
          <w:rFonts w:ascii="Calibri" w:hAnsi="Calibri" w:cs="Calibri"/>
          <w:sz w:val="22"/>
          <w:szCs w:val="22"/>
        </w:rPr>
        <w:t>L’Azienda promuove, d'intesa con la Regione, i modelli organizzativi più funzionali da adottare per la gestione dell'emergenza extra-ospedaliera, in raccordo con i diversi Enti del Servizio Sanitario Regionale e con i Medici di Medicina Generale, addetti alla continuità assistenziale, nell'ambito del sistema di emergenza sanitaria territoriale.</w:t>
      </w:r>
    </w:p>
    <w:p w14:paraId="7626F30D" w14:textId="77777777" w:rsidR="006B2637" w:rsidRPr="009D610E" w:rsidRDefault="006B2637" w:rsidP="00077307">
      <w:pPr>
        <w:pStyle w:val="Rientrocorpodeltesto21"/>
        <w:spacing w:line="276" w:lineRule="auto"/>
        <w:ind w:left="-17"/>
        <w:rPr>
          <w:rFonts w:ascii="Calibri" w:hAnsi="Calibri" w:cs="Calibri"/>
          <w:sz w:val="22"/>
          <w:szCs w:val="22"/>
        </w:rPr>
      </w:pPr>
      <w:r w:rsidRPr="009D610E">
        <w:rPr>
          <w:rFonts w:ascii="Calibri" w:hAnsi="Calibri" w:cs="Calibri"/>
          <w:sz w:val="22"/>
          <w:szCs w:val="22"/>
        </w:rPr>
        <w:t>Rispetto alle altre Aziende Sanitarie, si caratterizza per due aspetti peculiari:</w:t>
      </w:r>
    </w:p>
    <w:p w14:paraId="4F473235" w14:textId="77777777" w:rsidR="006B2637" w:rsidRPr="009D610E" w:rsidRDefault="006B2637" w:rsidP="00D24D75">
      <w:pPr>
        <w:pStyle w:val="Rientrocorpodeltesto21"/>
        <w:numPr>
          <w:ilvl w:val="0"/>
          <w:numId w:val="9"/>
        </w:numPr>
        <w:spacing w:after="60" w:line="276" w:lineRule="auto"/>
        <w:rPr>
          <w:rFonts w:ascii="Calibri" w:hAnsi="Calibri" w:cs="Calibri"/>
          <w:sz w:val="22"/>
          <w:szCs w:val="22"/>
        </w:rPr>
      </w:pPr>
      <w:r w:rsidRPr="009D610E">
        <w:rPr>
          <w:rFonts w:ascii="Calibri" w:hAnsi="Calibri" w:cs="Calibri"/>
          <w:sz w:val="22"/>
          <w:szCs w:val="22"/>
        </w:rPr>
        <w:t>la popolazione ed il territorio di riferimento coincidono con quello dell’intera Regione Lazio;</w:t>
      </w:r>
    </w:p>
    <w:p w14:paraId="795DF816" w14:textId="77777777" w:rsidR="006B2637" w:rsidRPr="009D610E" w:rsidRDefault="006B2637" w:rsidP="00D24D75">
      <w:pPr>
        <w:pStyle w:val="Rientrocorpodeltesto21"/>
        <w:numPr>
          <w:ilvl w:val="0"/>
          <w:numId w:val="9"/>
        </w:numPr>
        <w:spacing w:after="120" w:line="276" w:lineRule="auto"/>
        <w:ind w:left="714" w:hanging="357"/>
        <w:rPr>
          <w:rFonts w:ascii="Calibri" w:hAnsi="Calibri" w:cs="Calibri"/>
          <w:sz w:val="22"/>
          <w:szCs w:val="22"/>
        </w:rPr>
      </w:pPr>
      <w:r w:rsidRPr="009D610E">
        <w:rPr>
          <w:rFonts w:ascii="Calibri" w:hAnsi="Calibri" w:cs="Calibri"/>
          <w:sz w:val="22"/>
          <w:szCs w:val="22"/>
        </w:rPr>
        <w:t>la necessità, per l’espletamento della propria attività, di interfacciarsi con tutte le Aziende Sanitarie Regionali, costituendo di fatto il vero tessuto connettivo dell’intera rete dell’emergenza sanitaria.</w:t>
      </w:r>
    </w:p>
    <w:p w14:paraId="25036638" w14:textId="77777777" w:rsidR="006B2637" w:rsidRPr="009D610E" w:rsidRDefault="006B2637" w:rsidP="002D6746">
      <w:pPr>
        <w:pStyle w:val="Rientrocorpodeltesto21"/>
        <w:spacing w:after="60" w:line="276" w:lineRule="auto"/>
        <w:ind w:left="-17"/>
        <w:rPr>
          <w:rFonts w:ascii="Calibri" w:hAnsi="Calibri" w:cs="Calibri"/>
          <w:sz w:val="22"/>
          <w:szCs w:val="22"/>
        </w:rPr>
      </w:pPr>
      <w:r w:rsidRPr="009D610E">
        <w:rPr>
          <w:rFonts w:ascii="Calibri" w:hAnsi="Calibri" w:cs="Calibri"/>
          <w:sz w:val="22"/>
          <w:szCs w:val="22"/>
        </w:rPr>
        <w:t xml:space="preserve">A seguito dell’approvazione del nuovo Atto Aziendale, avvenuto con D.C.A. n. U00277 del 18 luglio 2019 e successivamente modificato con </w:t>
      </w:r>
      <w:r w:rsidR="009D610E" w:rsidRPr="009D610E">
        <w:rPr>
          <w:rFonts w:ascii="Calibri" w:hAnsi="Calibri" w:cs="Calibri"/>
          <w:sz w:val="22"/>
          <w:szCs w:val="22"/>
        </w:rPr>
        <w:t xml:space="preserve">la </w:t>
      </w:r>
      <w:r w:rsidRPr="009D610E">
        <w:rPr>
          <w:rFonts w:ascii="Calibri" w:hAnsi="Calibri" w:cs="Calibri"/>
          <w:sz w:val="22"/>
          <w:szCs w:val="22"/>
        </w:rPr>
        <w:t>D</w:t>
      </w:r>
      <w:r w:rsidR="009D610E" w:rsidRPr="009D610E">
        <w:rPr>
          <w:rFonts w:ascii="Calibri" w:hAnsi="Calibri" w:cs="Calibri"/>
          <w:sz w:val="22"/>
          <w:szCs w:val="22"/>
        </w:rPr>
        <w:t>.</w:t>
      </w:r>
      <w:r w:rsidRPr="009D610E">
        <w:rPr>
          <w:rFonts w:ascii="Calibri" w:hAnsi="Calibri" w:cs="Calibri"/>
          <w:sz w:val="22"/>
          <w:szCs w:val="22"/>
        </w:rPr>
        <w:t>G</w:t>
      </w:r>
      <w:r w:rsidR="009D610E" w:rsidRPr="009D610E">
        <w:rPr>
          <w:rFonts w:ascii="Calibri" w:hAnsi="Calibri" w:cs="Calibri"/>
          <w:sz w:val="22"/>
          <w:szCs w:val="22"/>
        </w:rPr>
        <w:t>.</w:t>
      </w:r>
      <w:r w:rsidRPr="009D610E">
        <w:rPr>
          <w:rFonts w:ascii="Calibri" w:hAnsi="Calibri" w:cs="Calibri"/>
          <w:sz w:val="22"/>
          <w:szCs w:val="22"/>
        </w:rPr>
        <w:t>R</w:t>
      </w:r>
      <w:r w:rsidR="009D610E" w:rsidRPr="009D610E">
        <w:rPr>
          <w:rFonts w:ascii="Calibri" w:hAnsi="Calibri" w:cs="Calibri"/>
          <w:sz w:val="22"/>
          <w:szCs w:val="22"/>
        </w:rPr>
        <w:t>. n.</w:t>
      </w:r>
      <w:r w:rsidRPr="009D610E">
        <w:rPr>
          <w:rFonts w:ascii="Calibri" w:hAnsi="Calibri" w:cs="Calibri"/>
          <w:sz w:val="22"/>
          <w:szCs w:val="22"/>
        </w:rPr>
        <w:t xml:space="preserve"> G03256 del 25 marzo 2021 il Sistema di Emergenza-Urgenza extra-ospedaliero è articolato in:</w:t>
      </w:r>
    </w:p>
    <w:p w14:paraId="0E75407F" w14:textId="77777777" w:rsidR="006B2637" w:rsidRPr="009D610E" w:rsidRDefault="006B2637" w:rsidP="00D24D75">
      <w:pPr>
        <w:pStyle w:val="Rientrocorpodeltesto21"/>
        <w:numPr>
          <w:ilvl w:val="0"/>
          <w:numId w:val="10"/>
        </w:numPr>
        <w:spacing w:after="60" w:line="276" w:lineRule="auto"/>
        <w:rPr>
          <w:rFonts w:ascii="Calibri" w:hAnsi="Calibri" w:cs="Calibri"/>
          <w:sz w:val="22"/>
          <w:szCs w:val="22"/>
        </w:rPr>
      </w:pPr>
      <w:r w:rsidRPr="009D610E">
        <w:rPr>
          <w:rFonts w:ascii="Calibri" w:hAnsi="Calibri" w:cs="Calibri"/>
          <w:i/>
          <w:iCs/>
          <w:sz w:val="22"/>
          <w:szCs w:val="22"/>
        </w:rPr>
        <w:t>Centrali Operative Regionali di Emergenza Sanitaria (C.O.R.E.S.)</w:t>
      </w:r>
      <w:r w:rsidRPr="009D610E">
        <w:rPr>
          <w:rFonts w:ascii="Calibri" w:hAnsi="Calibri" w:cs="Calibri"/>
          <w:sz w:val="22"/>
          <w:szCs w:val="22"/>
        </w:rPr>
        <w:t>, che hanno competenza territoriale sovra provinciale e hanno il compito di adottare tutte le misure necessarie atte a ricevere, valutare e gestire le richieste di soccorso sanitario in emergenza-urgenza con i mezzi più appropriati, che giungono dal territorio di competenza, attraverso il numero unico europeo dell’emergenza “112”;</w:t>
      </w:r>
    </w:p>
    <w:p w14:paraId="43380CEC" w14:textId="77777777" w:rsidR="006B2637" w:rsidRPr="009D610E" w:rsidRDefault="006B2637" w:rsidP="00D24D75">
      <w:pPr>
        <w:pStyle w:val="Rientrocorpodeltesto21"/>
        <w:numPr>
          <w:ilvl w:val="0"/>
          <w:numId w:val="10"/>
        </w:numPr>
        <w:spacing w:after="60" w:line="276" w:lineRule="auto"/>
        <w:rPr>
          <w:rFonts w:ascii="Calibri" w:hAnsi="Calibri" w:cs="Calibri"/>
          <w:sz w:val="22"/>
          <w:szCs w:val="22"/>
        </w:rPr>
      </w:pPr>
      <w:r w:rsidRPr="009D610E">
        <w:rPr>
          <w:rFonts w:ascii="Calibri" w:hAnsi="Calibri" w:cs="Calibri"/>
          <w:i/>
          <w:iCs/>
          <w:sz w:val="22"/>
          <w:szCs w:val="22"/>
        </w:rPr>
        <w:t>Unità Operative Territoriali</w:t>
      </w:r>
      <w:r w:rsidRPr="009D610E">
        <w:rPr>
          <w:rFonts w:ascii="Calibri" w:hAnsi="Calibri" w:cs="Calibri"/>
          <w:sz w:val="22"/>
          <w:szCs w:val="22"/>
        </w:rPr>
        <w:t>, che hanno l’obiettivo di assicurare l’organizzazione dell’emergenza sanitaria extra-ospedaliera nell’area di competenza, garantendo la razionale dislocazione e la formazione delle equipe e dei mezzi di soccorso sul territorio della Regione;</w:t>
      </w:r>
    </w:p>
    <w:p w14:paraId="585489D5" w14:textId="77777777" w:rsidR="006B2637" w:rsidRPr="009D610E" w:rsidRDefault="006B2637" w:rsidP="00D24D75">
      <w:pPr>
        <w:pStyle w:val="Rientrocorpodeltesto21"/>
        <w:numPr>
          <w:ilvl w:val="0"/>
          <w:numId w:val="10"/>
        </w:numPr>
        <w:spacing w:after="60" w:line="276" w:lineRule="auto"/>
        <w:rPr>
          <w:rFonts w:ascii="Calibri" w:hAnsi="Calibri" w:cs="Calibri"/>
          <w:sz w:val="22"/>
          <w:szCs w:val="22"/>
        </w:rPr>
      </w:pPr>
      <w:r w:rsidRPr="009D610E">
        <w:rPr>
          <w:rFonts w:ascii="Calibri" w:hAnsi="Calibri" w:cs="Calibri"/>
          <w:i/>
          <w:iCs/>
          <w:sz w:val="22"/>
          <w:szCs w:val="22"/>
        </w:rPr>
        <w:t>Elisoccorso</w:t>
      </w:r>
      <w:r w:rsidRPr="009D610E">
        <w:rPr>
          <w:rFonts w:ascii="Calibri" w:hAnsi="Calibri" w:cs="Calibri"/>
          <w:sz w:val="22"/>
          <w:szCs w:val="22"/>
        </w:rPr>
        <w:t>, che espleta le attività di soccorso in emergenza – urgenza mediante elicotteri dedicati, al fine di garantire la tempestività degli interventi ottimizzando tempi, modalità di intervento, stabilizzazione, trasporto ed ospedalizzazione del paziente;</w:t>
      </w:r>
    </w:p>
    <w:p w14:paraId="3E3890E3" w14:textId="77777777" w:rsidR="006B2637" w:rsidRPr="009D610E" w:rsidRDefault="006B2637" w:rsidP="00D24D75">
      <w:pPr>
        <w:pStyle w:val="Rientrocorpodeltesto21"/>
        <w:numPr>
          <w:ilvl w:val="0"/>
          <w:numId w:val="10"/>
        </w:numPr>
        <w:spacing w:after="60" w:line="276" w:lineRule="auto"/>
        <w:ind w:left="697" w:hanging="357"/>
        <w:rPr>
          <w:rFonts w:ascii="Calibri" w:hAnsi="Calibri" w:cs="Calibri"/>
          <w:sz w:val="22"/>
          <w:szCs w:val="22"/>
        </w:rPr>
      </w:pPr>
      <w:r w:rsidRPr="009D610E">
        <w:rPr>
          <w:rFonts w:ascii="Calibri" w:hAnsi="Calibri" w:cs="Calibri"/>
          <w:i/>
          <w:iCs/>
          <w:sz w:val="22"/>
          <w:szCs w:val="22"/>
        </w:rPr>
        <w:t>Servizio di Trasporto ed Emergenza Neonatale (STEN)</w:t>
      </w:r>
      <w:r w:rsidRPr="009D610E">
        <w:rPr>
          <w:rFonts w:ascii="Calibri" w:hAnsi="Calibri" w:cs="Calibri"/>
          <w:sz w:val="22"/>
          <w:szCs w:val="22"/>
        </w:rPr>
        <w:t xml:space="preserve">, che garantisce la migliore assistenza e stabilizzazione del neonato sia presso il Punto di Nascita trasferente, che nella fase di trasferimento, </w:t>
      </w:r>
      <w:r w:rsidRPr="009D610E">
        <w:rPr>
          <w:rFonts w:ascii="Calibri" w:hAnsi="Calibri" w:cs="Calibri"/>
          <w:sz w:val="22"/>
          <w:szCs w:val="22"/>
        </w:rPr>
        <w:lastRenderedPageBreak/>
        <w:t>utilizzando gli standard strutturali e funzionali più adeguati, per ridurre il rischio aggiuntivo del deterioramento clinico durante il trasporto;</w:t>
      </w:r>
    </w:p>
    <w:p w14:paraId="1B1B2C82" w14:textId="77777777" w:rsidR="006B2637" w:rsidRPr="009D610E" w:rsidRDefault="006B2637" w:rsidP="00D24D75">
      <w:pPr>
        <w:pStyle w:val="Rientrocorpodeltesto21"/>
        <w:numPr>
          <w:ilvl w:val="0"/>
          <w:numId w:val="10"/>
        </w:numPr>
        <w:spacing w:after="120" w:line="276" w:lineRule="auto"/>
        <w:ind w:left="697" w:hanging="357"/>
        <w:rPr>
          <w:rFonts w:ascii="Calibri" w:hAnsi="Calibri" w:cs="Calibri"/>
          <w:sz w:val="22"/>
          <w:szCs w:val="22"/>
        </w:rPr>
      </w:pPr>
      <w:r w:rsidRPr="009D610E">
        <w:rPr>
          <w:rFonts w:ascii="Calibri" w:hAnsi="Calibri" w:cs="Calibri"/>
          <w:i/>
          <w:iCs/>
          <w:sz w:val="22"/>
          <w:szCs w:val="22"/>
        </w:rPr>
        <w:t>Centrale di Ascolto del Servizio di Continuità assistenziale di Roma e Provincia</w:t>
      </w:r>
      <w:r w:rsidRPr="009D610E">
        <w:rPr>
          <w:rFonts w:ascii="Calibri" w:hAnsi="Calibri" w:cs="Calibri"/>
          <w:sz w:val="22"/>
          <w:szCs w:val="22"/>
        </w:rPr>
        <w:t xml:space="preserve"> nonché tutte quelle attività a valenza interprovinciale o interregionale, quali la ricerca di posto letto in area critica per i trasferimenti inter-ospedalieri in continuità di soccorso e l’utilizzo del mezzo ad ala rotante, il collegamento con le Regioni limitrofe per situazioni di catastrofe.</w:t>
      </w:r>
    </w:p>
    <w:p w14:paraId="7C873B1C" w14:textId="77777777" w:rsidR="006B2637" w:rsidRPr="009D610E" w:rsidRDefault="006B2637" w:rsidP="00077307">
      <w:pPr>
        <w:pStyle w:val="Rientrocorpodeltesto21"/>
        <w:spacing w:after="120" w:line="276" w:lineRule="auto"/>
        <w:ind w:left="-17"/>
        <w:rPr>
          <w:rFonts w:ascii="Calibri" w:hAnsi="Calibri" w:cs="Calibri"/>
          <w:sz w:val="22"/>
          <w:szCs w:val="22"/>
        </w:rPr>
      </w:pPr>
      <w:r w:rsidRPr="009D610E">
        <w:rPr>
          <w:rFonts w:ascii="Calibri" w:hAnsi="Calibri" w:cs="Calibri"/>
          <w:sz w:val="22"/>
          <w:szCs w:val="22"/>
        </w:rPr>
        <w:t>L’assetto organizzativo dell’ARES 118 prevede, quindi, n. 3 C.O.R.E.S. – Centrale Operativa Regionale di Emergenza Sanitaria – (U.O.C. CORES Roma Area Metropolitana, U.O.C. CORES Lazio Nord e U.O.C. CORES Lazio Sud) e n. 2 Unità Operative Territoriali (U.O.C. Unità Territoriale Lazio 1 – Area Metropolitana di Roma - e U.O.C. Unità Territoriale Lazio 2 – Restanti Province).</w:t>
      </w:r>
    </w:p>
    <w:p w14:paraId="6AF390BD" w14:textId="77777777" w:rsidR="006B2637" w:rsidRPr="009D610E" w:rsidRDefault="006B2637" w:rsidP="00077307">
      <w:pPr>
        <w:pStyle w:val="Rientrocorpodeltesto21"/>
        <w:spacing w:after="120" w:line="276" w:lineRule="auto"/>
        <w:ind w:left="-17"/>
        <w:rPr>
          <w:rFonts w:ascii="Calibri" w:hAnsi="Calibri" w:cs="Calibri"/>
          <w:sz w:val="22"/>
          <w:szCs w:val="22"/>
        </w:rPr>
      </w:pPr>
      <w:r w:rsidRPr="009D610E">
        <w:rPr>
          <w:rFonts w:ascii="Calibri" w:hAnsi="Calibri" w:cs="Calibri"/>
          <w:sz w:val="22"/>
          <w:szCs w:val="22"/>
        </w:rPr>
        <w:t>Le CORES, quindi, oltre a consentire la centralizzazione delle chiamate di soccorso di vasti ambiti territoriali regionali, favoriscono lo sviluppo di un modello organizzativo e gestionale unico, che utilizza procedure e modalità operative comuni, presupposto imprescindibile alla creazione di un vero sistema regionale di gestione dell’emergenza sanitaria territoriale.</w:t>
      </w:r>
    </w:p>
    <w:p w14:paraId="1D048E56" w14:textId="77777777" w:rsidR="006B2637" w:rsidRPr="009D610E" w:rsidRDefault="006B2637" w:rsidP="00077307">
      <w:pPr>
        <w:pStyle w:val="Rientrocorpodeltesto21"/>
        <w:spacing w:line="276" w:lineRule="auto"/>
        <w:ind w:left="-17"/>
        <w:rPr>
          <w:rFonts w:ascii="Calibri" w:hAnsi="Calibri" w:cs="Calibri"/>
          <w:sz w:val="22"/>
          <w:szCs w:val="22"/>
        </w:rPr>
      </w:pPr>
      <w:r w:rsidRPr="009D610E">
        <w:rPr>
          <w:rFonts w:ascii="Calibri" w:hAnsi="Calibri" w:cs="Calibri"/>
          <w:sz w:val="22"/>
          <w:szCs w:val="22"/>
        </w:rPr>
        <w:t>Le principali funzioni svolte dalle CORES sono:</w:t>
      </w:r>
    </w:p>
    <w:p w14:paraId="2D808433" w14:textId="77777777" w:rsidR="00B00EC6" w:rsidRDefault="00252121" w:rsidP="00D24D75">
      <w:pPr>
        <w:pStyle w:val="Rientrocorpodeltesto21"/>
        <w:numPr>
          <w:ilvl w:val="0"/>
          <w:numId w:val="11"/>
        </w:numPr>
        <w:spacing w:after="60" w:line="276" w:lineRule="auto"/>
        <w:rPr>
          <w:ins w:id="16" w:author="Stefania Iannazzo" w:date="2024-08-21T12:38:00Z" w16du:dateUtc="2024-08-21T10:38:00Z"/>
          <w:rFonts w:ascii="Calibri" w:hAnsi="Calibri" w:cs="Calibri"/>
          <w:sz w:val="22"/>
          <w:szCs w:val="22"/>
        </w:rPr>
      </w:pPr>
      <w:ins w:id="17" w:author="Nicoletta Trani" w:date="2024-08-21T10:34:00Z" w16du:dateUtc="2024-08-21T08:34:00Z">
        <w:r>
          <w:rPr>
            <w:rFonts w:ascii="Calibri" w:hAnsi="Calibri" w:cs="Calibri"/>
            <w:sz w:val="22"/>
            <w:szCs w:val="22"/>
          </w:rPr>
          <w:t xml:space="preserve">ricezione ed </w:t>
        </w:r>
      </w:ins>
      <w:r w:rsidR="006B2637" w:rsidRPr="009D610E">
        <w:rPr>
          <w:rFonts w:ascii="Calibri" w:hAnsi="Calibri" w:cs="Calibri"/>
          <w:sz w:val="22"/>
          <w:szCs w:val="22"/>
        </w:rPr>
        <w:t xml:space="preserve">analisi delle richieste </w:t>
      </w:r>
      <w:ins w:id="18" w:author="Stefania Iannazzo" w:date="2024-08-21T12:38:00Z" w16du:dateUtc="2024-08-21T10:38:00Z">
        <w:r w:rsidR="00B00EC6">
          <w:rPr>
            <w:rFonts w:ascii="Calibri" w:hAnsi="Calibri" w:cs="Calibri"/>
            <w:sz w:val="22"/>
            <w:szCs w:val="22"/>
          </w:rPr>
          <w:t xml:space="preserve">di soccorso </w:t>
        </w:r>
      </w:ins>
      <w:r w:rsidR="006B2637" w:rsidRPr="009D610E">
        <w:rPr>
          <w:rFonts w:ascii="Calibri" w:hAnsi="Calibri" w:cs="Calibri"/>
          <w:sz w:val="22"/>
          <w:szCs w:val="22"/>
        </w:rPr>
        <w:t>afferenti alla Sala Operativa</w:t>
      </w:r>
      <w:ins w:id="19" w:author="Stefania Iannazzo" w:date="2024-08-21T12:38:00Z" w16du:dateUtc="2024-08-21T10:38:00Z">
        <w:r w:rsidR="00B00EC6">
          <w:rPr>
            <w:rFonts w:ascii="Calibri" w:hAnsi="Calibri" w:cs="Calibri"/>
            <w:sz w:val="22"/>
            <w:szCs w:val="22"/>
          </w:rPr>
          <w:t xml:space="preserve"> 118;</w:t>
        </w:r>
      </w:ins>
    </w:p>
    <w:p w14:paraId="52D52D77" w14:textId="2C900E47" w:rsidR="006B2637" w:rsidRPr="009D610E" w:rsidRDefault="00B00EC6" w:rsidP="00D24D75">
      <w:pPr>
        <w:pStyle w:val="Rientrocorpodeltesto21"/>
        <w:numPr>
          <w:ilvl w:val="0"/>
          <w:numId w:val="11"/>
        </w:numPr>
        <w:spacing w:after="60" w:line="276" w:lineRule="auto"/>
        <w:rPr>
          <w:rFonts w:ascii="Calibri" w:hAnsi="Calibri" w:cs="Calibri"/>
          <w:sz w:val="22"/>
          <w:szCs w:val="22"/>
        </w:rPr>
      </w:pPr>
      <w:ins w:id="20" w:author="Stefania Iannazzo" w:date="2024-08-21T12:38:00Z" w16du:dateUtc="2024-08-21T10:38:00Z">
        <w:r>
          <w:rPr>
            <w:rFonts w:ascii="Calibri" w:hAnsi="Calibri" w:cs="Calibri"/>
            <w:sz w:val="22"/>
            <w:szCs w:val="22"/>
          </w:rPr>
          <w:t>individuazione e assegnazione del mezzo di soccorso più adeguato alle necessità assistenziali emerse dal triage telefonico</w:t>
        </w:r>
      </w:ins>
      <w:r w:rsidR="006B2637" w:rsidRPr="009D610E">
        <w:rPr>
          <w:rFonts w:ascii="Calibri" w:hAnsi="Calibri" w:cs="Calibri"/>
          <w:sz w:val="22"/>
          <w:szCs w:val="22"/>
        </w:rPr>
        <w:t>;</w:t>
      </w:r>
    </w:p>
    <w:p w14:paraId="573E1F39" w14:textId="77777777" w:rsidR="006B2637" w:rsidRPr="009D610E" w:rsidRDefault="006B2637" w:rsidP="00D24D75">
      <w:pPr>
        <w:pStyle w:val="Rientrocorpodeltesto21"/>
        <w:numPr>
          <w:ilvl w:val="0"/>
          <w:numId w:val="11"/>
        </w:numPr>
        <w:spacing w:after="60" w:line="276" w:lineRule="auto"/>
        <w:rPr>
          <w:rFonts w:ascii="Calibri" w:hAnsi="Calibri" w:cs="Calibri"/>
          <w:sz w:val="22"/>
          <w:szCs w:val="22"/>
        </w:rPr>
      </w:pPr>
      <w:r w:rsidRPr="009D610E">
        <w:rPr>
          <w:rFonts w:ascii="Calibri" w:hAnsi="Calibri" w:cs="Calibri"/>
          <w:sz w:val="22"/>
          <w:szCs w:val="22"/>
        </w:rPr>
        <w:t xml:space="preserve">gestione dei trasporti sanitari urgenti nell’ambito delle richieste di centralizzazione secondaria; </w:t>
      </w:r>
    </w:p>
    <w:p w14:paraId="0540A441" w14:textId="77777777" w:rsidR="006B2637" w:rsidRPr="009D610E" w:rsidRDefault="006B2637" w:rsidP="00D24D75">
      <w:pPr>
        <w:pStyle w:val="Rientrocorpodeltesto21"/>
        <w:numPr>
          <w:ilvl w:val="0"/>
          <w:numId w:val="11"/>
        </w:numPr>
        <w:spacing w:after="60" w:line="276" w:lineRule="auto"/>
        <w:rPr>
          <w:rFonts w:ascii="Calibri" w:hAnsi="Calibri" w:cs="Calibri"/>
          <w:sz w:val="22"/>
          <w:szCs w:val="22"/>
        </w:rPr>
      </w:pPr>
      <w:r w:rsidRPr="009D610E">
        <w:rPr>
          <w:rFonts w:ascii="Calibri" w:hAnsi="Calibri" w:cs="Calibri"/>
          <w:sz w:val="22"/>
          <w:szCs w:val="22"/>
        </w:rPr>
        <w:t>supporto sanitario e logistico all’equipaggio sul posto;</w:t>
      </w:r>
    </w:p>
    <w:p w14:paraId="1BE9FD39" w14:textId="77777777" w:rsidR="006B2637" w:rsidRPr="009D610E" w:rsidRDefault="006B2637" w:rsidP="00D24D75">
      <w:pPr>
        <w:pStyle w:val="Rientrocorpodeltesto21"/>
        <w:numPr>
          <w:ilvl w:val="0"/>
          <w:numId w:val="11"/>
        </w:numPr>
        <w:spacing w:after="120" w:line="276" w:lineRule="auto"/>
        <w:ind w:left="697" w:hanging="357"/>
        <w:rPr>
          <w:rFonts w:ascii="Calibri" w:hAnsi="Calibri" w:cs="Calibri"/>
          <w:sz w:val="22"/>
          <w:szCs w:val="22"/>
        </w:rPr>
      </w:pPr>
      <w:r w:rsidRPr="009D610E">
        <w:rPr>
          <w:rFonts w:ascii="Calibri" w:hAnsi="Calibri" w:cs="Calibri"/>
          <w:sz w:val="22"/>
          <w:szCs w:val="22"/>
        </w:rPr>
        <w:t>gestione dell’afferenza alle strutture ospedaliere sulla base della condizione clinica valutata sul luogo evento (rete tempo dipendente – rete di patologia) come definite e approvate dagli atti della programmazione regionale.</w:t>
      </w:r>
    </w:p>
    <w:p w14:paraId="7AA4429A" w14:textId="25FB3AD3" w:rsidR="006B2637" w:rsidRPr="009D610E" w:rsidRDefault="006B2637" w:rsidP="00077307">
      <w:pPr>
        <w:pStyle w:val="Rientrocorpodeltesto21"/>
        <w:spacing w:after="120" w:line="276" w:lineRule="auto"/>
        <w:ind w:left="-17"/>
        <w:rPr>
          <w:rFonts w:ascii="Calibri" w:hAnsi="Calibri" w:cs="Calibri"/>
          <w:sz w:val="22"/>
          <w:szCs w:val="22"/>
        </w:rPr>
      </w:pPr>
      <w:r w:rsidRPr="009D610E">
        <w:rPr>
          <w:rFonts w:ascii="Calibri" w:hAnsi="Calibri" w:cs="Calibri"/>
          <w:sz w:val="22"/>
          <w:szCs w:val="22"/>
        </w:rPr>
        <w:t xml:space="preserve">Accanto alle CORES, operano le Unità Operative Territoriali che hanno l’obiettivo di assicurare l’organizzazione dell’emergenza sanitaria extra-ospedaliera nell’area di competenza, garantendo la razionale dislocazione e la formazione delle equipe e dei mezzi di soccorso sul territorio della Regione. Le suddette Unità Operative forniscono supporto alla CORES nella gestione del rapporto con le strutture ospedaliere al fine di ottimizzare la gestione clinico-assistenziale nel percorso dell’assistito extra-ospedaliero in coerenza con le indicazioni regionali e di </w:t>
      </w:r>
      <w:del w:id="21" w:author="Nicoletta Trani" w:date="2024-08-21T10:35:00Z" w16du:dateUtc="2024-08-21T08:35:00Z">
        <w:r w:rsidRPr="009D610E" w:rsidDel="00252121">
          <w:rPr>
            <w:rFonts w:ascii="Calibri" w:hAnsi="Calibri" w:cs="Calibri"/>
            <w:sz w:val="22"/>
            <w:szCs w:val="22"/>
          </w:rPr>
          <w:delText>Ares</w:delText>
        </w:r>
      </w:del>
      <w:ins w:id="22" w:author="Nicoletta Trani" w:date="2024-08-21T10:35:00Z" w16du:dateUtc="2024-08-21T08:35:00Z">
        <w:r w:rsidR="00252121" w:rsidRPr="009D610E">
          <w:rPr>
            <w:rFonts w:ascii="Calibri" w:hAnsi="Calibri" w:cs="Calibri"/>
            <w:sz w:val="22"/>
            <w:szCs w:val="22"/>
          </w:rPr>
          <w:t>A</w:t>
        </w:r>
        <w:r w:rsidR="00252121">
          <w:rPr>
            <w:rFonts w:ascii="Calibri" w:hAnsi="Calibri" w:cs="Calibri"/>
            <w:sz w:val="22"/>
            <w:szCs w:val="22"/>
          </w:rPr>
          <w:t>RES</w:t>
        </w:r>
      </w:ins>
      <w:r w:rsidRPr="009D610E">
        <w:rPr>
          <w:rFonts w:ascii="Calibri" w:hAnsi="Calibri" w:cs="Calibri"/>
          <w:sz w:val="22"/>
          <w:szCs w:val="22"/>
        </w:rPr>
        <w:t>. Alle Unità Operative Territoriali competono le funzioni di governo delle postazioni territoriali riguardo la gestione operativa complessiva delle stesse e la gestione dei rapporti con gli enti locali.</w:t>
      </w:r>
    </w:p>
    <w:p w14:paraId="0A9C186B" w14:textId="75420D4F" w:rsidR="0035747D" w:rsidRPr="009D610E" w:rsidRDefault="006B2637" w:rsidP="00494D02">
      <w:pPr>
        <w:pStyle w:val="Rientrocorpodeltesto21"/>
        <w:spacing w:after="60" w:line="276" w:lineRule="auto"/>
        <w:ind w:left="-17"/>
        <w:rPr>
          <w:rFonts w:ascii="Calibri" w:hAnsi="Calibri" w:cs="Calibri"/>
          <w:sz w:val="22"/>
          <w:szCs w:val="22"/>
        </w:rPr>
      </w:pPr>
      <w:r w:rsidRPr="009D610E">
        <w:rPr>
          <w:rFonts w:ascii="Calibri" w:hAnsi="Calibri" w:cs="Calibri"/>
          <w:sz w:val="22"/>
          <w:szCs w:val="22"/>
        </w:rPr>
        <w:t xml:space="preserve">L’attività di emergenza – urgenza dell’ARES 118 prevende anche il Servizio di Trasporto </w:t>
      </w:r>
      <w:del w:id="23" w:author="Nicoletta Trani" w:date="2024-08-21T10:35:00Z" w16du:dateUtc="2024-08-21T08:35:00Z">
        <w:r w:rsidRPr="009D610E" w:rsidDel="00252121">
          <w:rPr>
            <w:rFonts w:ascii="Calibri" w:hAnsi="Calibri" w:cs="Calibri"/>
            <w:sz w:val="22"/>
            <w:szCs w:val="22"/>
          </w:rPr>
          <w:delText>e</w:delText>
        </w:r>
      </w:del>
      <w:r w:rsidRPr="009D610E">
        <w:rPr>
          <w:rFonts w:ascii="Calibri" w:hAnsi="Calibri" w:cs="Calibri"/>
          <w:sz w:val="22"/>
          <w:szCs w:val="22"/>
        </w:rPr>
        <w:t xml:space="preserve"> Emergenza Neonatale (STEN), che è lo strumento di collegamento in emergenza tra i diversi nodi, organizzati secondo il paradigma Hub e Spoke, della rete materno – infantile in una determinata area.</w:t>
      </w:r>
    </w:p>
    <w:p w14:paraId="216167C3" w14:textId="77777777" w:rsidR="00C133BE" w:rsidRPr="009F1A36" w:rsidRDefault="00317AAF" w:rsidP="00077307">
      <w:pPr>
        <w:pStyle w:val="Titolo1"/>
        <w:spacing w:afterLines="60" w:after="144" w:line="276" w:lineRule="auto"/>
        <w:rPr>
          <w:rFonts w:ascii="Calibri" w:hAnsi="Calibri" w:cs="Calibri"/>
        </w:rPr>
      </w:pPr>
      <w:bookmarkStart w:id="24" w:name="_Toc45867778"/>
      <w:bookmarkStart w:id="25" w:name="_Toc137554840"/>
      <w:r w:rsidRPr="009F1A36">
        <w:rPr>
          <w:rFonts w:ascii="Calibri" w:hAnsi="Calibri" w:cs="Calibri"/>
        </w:rPr>
        <w:t>3. Generalità sulla struttura e l’organizzazione del servizio</w:t>
      </w:r>
      <w:bookmarkEnd w:id="24"/>
      <w:bookmarkEnd w:id="25"/>
    </w:p>
    <w:p w14:paraId="30D661BB" w14:textId="77777777" w:rsidR="008B2E41" w:rsidRPr="009F1A36" w:rsidRDefault="00317AAF" w:rsidP="00077307">
      <w:pPr>
        <w:pStyle w:val="Sottotitolo"/>
        <w:spacing w:afterLines="60" w:after="144" w:line="276" w:lineRule="auto"/>
        <w:jc w:val="left"/>
        <w:rPr>
          <w:rFonts w:ascii="Calibri" w:hAnsi="Calibri" w:cs="Calibri"/>
          <w:b/>
          <w:szCs w:val="28"/>
        </w:rPr>
      </w:pPr>
      <w:bookmarkStart w:id="26" w:name="_Toc137554841"/>
      <w:r w:rsidRPr="009F1A36">
        <w:rPr>
          <w:rFonts w:ascii="Calibri" w:hAnsi="Calibri" w:cs="Calibri"/>
          <w:b/>
          <w:szCs w:val="28"/>
        </w:rPr>
        <w:t>3.1 Situazione territoriale e demografica</w:t>
      </w:r>
      <w:bookmarkEnd w:id="26"/>
    </w:p>
    <w:p w14:paraId="2B701E1F" w14:textId="77777777" w:rsidR="00BF2745" w:rsidRPr="009D610E" w:rsidRDefault="00BF2745" w:rsidP="00B63A48">
      <w:pPr>
        <w:pStyle w:val="western"/>
        <w:spacing w:before="0" w:beforeAutospacing="0" w:after="120" w:line="276" w:lineRule="auto"/>
        <w:jc w:val="both"/>
        <w:rPr>
          <w:rFonts w:ascii="Calibri" w:hAnsi="Calibri" w:cs="Calibri"/>
          <w:sz w:val="22"/>
          <w:szCs w:val="22"/>
        </w:rPr>
      </w:pPr>
      <w:r w:rsidRPr="009D610E">
        <w:rPr>
          <w:rFonts w:ascii="Calibri" w:hAnsi="Calibri" w:cs="Calibri"/>
          <w:sz w:val="22"/>
          <w:szCs w:val="22"/>
        </w:rPr>
        <w:lastRenderedPageBreak/>
        <w:t>Il territorio e la popolazione di riferimento dell'ARES 118 coincide, integralmente, con il territorio e la popolazione della Regione Lazio, suddiviso, operativamente, nelle province di Roma, Frosinone, Latina, Rieti e Viterbo. Occupa una superficie di circa 17.232 Kmq di cui il 54% caratterizzati da zone collinari, il 26% da zone montuose ed il restante 20% da pianure. Con 1.287,4 km2, il comune di Roma risulta il più esteso d'Italia e rappresenta ben lo 0,4% dell'intero territorio nazionale (fonte ISTAT). Il litorale, bagnato dal Mar Tirreno, caratterizzato da costa rocciosa e spiaggia, si sviluppa per quasi 340 Km fra la foce del fiume Garigliano, al confine con la Campania, la foce del fiume Chiarone, al confine con la Toscana. Il Tevere, terzo fiume d'Italia per lunghezza, è il fiume principale della Regione.</w:t>
      </w:r>
    </w:p>
    <w:p w14:paraId="07406747" w14:textId="77777777" w:rsidR="00BF2745" w:rsidRPr="009D610E" w:rsidRDefault="00BF2745" w:rsidP="00B63A48">
      <w:pPr>
        <w:pStyle w:val="western"/>
        <w:spacing w:before="0" w:beforeAutospacing="0" w:after="120" w:line="276" w:lineRule="auto"/>
        <w:jc w:val="both"/>
        <w:rPr>
          <w:rFonts w:ascii="Calibri" w:hAnsi="Calibri" w:cs="Calibri"/>
          <w:sz w:val="22"/>
          <w:szCs w:val="22"/>
        </w:rPr>
      </w:pPr>
      <w:r w:rsidRPr="009D610E">
        <w:rPr>
          <w:rFonts w:ascii="Calibri" w:hAnsi="Calibri" w:cs="Calibri"/>
          <w:sz w:val="22"/>
          <w:szCs w:val="22"/>
        </w:rPr>
        <w:t>L'infrastruttura ferroviaria, con alta densità di traffico, si estende per 1.211 Km con 163 stazioni classificate in: "linee fondamentali" (644 Km di direttrici internazionali di collegamento con le principali città italiane); "linee complementari" (355 Km con minore densità di traffico) e "linee di nodo" (232 Km all'interno di grandi zone di scambio e collegamento tra linee fondamentali e complementari situate nell'ambito di aree metropolitane). La rete stradale regionale, estesa per un totale di 9.639 Km (fonte ACI), vede la presenza di 473 km di autostrade (Autostrada del Sole, Grande raccordo anulare, Roma - Civitavecchia, Roma - Fiumicino, Roma - Teramo) a cui vanno aggiunte le strade consolari.</w:t>
      </w:r>
    </w:p>
    <w:p w14:paraId="4CC6C45E" w14:textId="73959F24" w:rsidR="00BF2745" w:rsidRPr="009D610E" w:rsidRDefault="009D610E" w:rsidP="00B63A48">
      <w:pPr>
        <w:pStyle w:val="western"/>
        <w:spacing w:before="0" w:beforeAutospacing="0" w:after="120" w:line="276" w:lineRule="auto"/>
        <w:jc w:val="both"/>
        <w:rPr>
          <w:rFonts w:ascii="Calibri" w:hAnsi="Calibri" w:cs="Calibri"/>
          <w:sz w:val="22"/>
          <w:szCs w:val="22"/>
          <w:highlight w:val="yellow"/>
        </w:rPr>
      </w:pPr>
      <w:r w:rsidRPr="009D610E">
        <w:rPr>
          <w:rFonts w:ascii="Calibri" w:hAnsi="Calibri" w:cs="Calibri"/>
          <w:sz w:val="22"/>
          <w:szCs w:val="22"/>
        </w:rPr>
        <w:t xml:space="preserve">A livello regionale è presente, nel comune di Fiumicino, l'aeroporto intercontinentale "Leonardo da Vinci", con un traffico di oltre 29 milioni di passeggeri nel 2022, che lo classifica come primo scalo nazionale, nonché primario Hub europeo a supporto della connettività internazionale. Assieme all'Aeroporto "Giovanni Battista Pastine" di Ciampino, forma il sistema </w:t>
      </w:r>
      <w:del w:id="27" w:author="Nicoletta Trani" w:date="2024-08-21T11:03:00Z" w16du:dateUtc="2024-08-21T09:03:00Z">
        <w:r w:rsidRPr="009D610E" w:rsidDel="00C77946">
          <w:rPr>
            <w:rFonts w:ascii="Calibri" w:hAnsi="Calibri" w:cs="Calibri"/>
            <w:sz w:val="22"/>
            <w:szCs w:val="22"/>
          </w:rPr>
          <w:delText>aereoportuale</w:delText>
        </w:r>
      </w:del>
      <w:ins w:id="28" w:author="Nicoletta Trani" w:date="2024-08-21T11:03:00Z" w16du:dateUtc="2024-08-21T09:03:00Z">
        <w:r w:rsidR="00C77946" w:rsidRPr="009D610E">
          <w:rPr>
            <w:rFonts w:ascii="Calibri" w:hAnsi="Calibri" w:cs="Calibri"/>
            <w:sz w:val="22"/>
            <w:szCs w:val="22"/>
          </w:rPr>
          <w:t>aeroportuale</w:t>
        </w:r>
      </w:ins>
      <w:r w:rsidRPr="009D610E">
        <w:rPr>
          <w:rFonts w:ascii="Calibri" w:hAnsi="Calibri" w:cs="Calibri"/>
          <w:sz w:val="22"/>
          <w:szCs w:val="22"/>
        </w:rPr>
        <w:t xml:space="preserve"> di Roma con oltre 32 milioni di passeggeri annui (Anno 2022). Tale dato è in crescita rispetto al 2021 (circa + 134,7%)</w:t>
      </w:r>
      <w:r>
        <w:rPr>
          <w:rFonts w:ascii="Calibri" w:hAnsi="Calibri" w:cs="Calibri"/>
          <w:sz w:val="22"/>
          <w:szCs w:val="22"/>
        </w:rPr>
        <w:t>.</w:t>
      </w:r>
    </w:p>
    <w:p w14:paraId="00681F1F" w14:textId="77777777" w:rsidR="00BF2745" w:rsidRPr="00DB073B" w:rsidRDefault="009D610E" w:rsidP="00B63A48">
      <w:pPr>
        <w:pStyle w:val="western"/>
        <w:spacing w:before="0" w:beforeAutospacing="0" w:after="120" w:line="276" w:lineRule="auto"/>
        <w:jc w:val="both"/>
        <w:rPr>
          <w:rFonts w:ascii="Calibri" w:hAnsi="Calibri" w:cs="Calibri"/>
          <w:sz w:val="22"/>
          <w:szCs w:val="22"/>
        </w:rPr>
      </w:pPr>
      <w:r w:rsidRPr="009D610E">
        <w:rPr>
          <w:rFonts w:ascii="Calibri" w:hAnsi="Calibri" w:cs="Calibri"/>
          <w:sz w:val="22"/>
          <w:szCs w:val="22"/>
        </w:rPr>
        <w:t>La Regione Lazio è, altresì, dotata di tre porti principali (Civitavecchia, Fiumicino e Gaeta). Il Porto di Civitavecchia è un porto multifunzionale, diviso in un'area dedicata al turismo, al diportismo ed alle crociere ed un'area per i traffici commerciali, la pesca e il cabotaggio. Negli ultimi anni sono cresciuti i servizi cabotieri (Autostrade del Mare), cioè servizi di linea dedicati al trasporto di passeggeri e merci sulle rotte del Mediterraneo. Nel 202</w:t>
      </w:r>
      <w:r>
        <w:rPr>
          <w:rFonts w:ascii="Calibri" w:hAnsi="Calibri" w:cs="Calibri"/>
          <w:sz w:val="22"/>
          <w:szCs w:val="22"/>
        </w:rPr>
        <w:t>3</w:t>
      </w:r>
      <w:r w:rsidRPr="009D610E">
        <w:rPr>
          <w:rFonts w:ascii="Calibri" w:hAnsi="Calibri" w:cs="Calibri"/>
          <w:sz w:val="22"/>
          <w:szCs w:val="22"/>
        </w:rPr>
        <w:t xml:space="preserve"> il porto di Civitavecchia è stato confermato quale scalo leader in Italia con 3</w:t>
      </w:r>
      <w:r w:rsidR="00DB073B">
        <w:rPr>
          <w:rFonts w:ascii="Calibri" w:hAnsi="Calibri" w:cs="Calibri"/>
          <w:sz w:val="22"/>
          <w:szCs w:val="22"/>
        </w:rPr>
        <w:t>,3</w:t>
      </w:r>
      <w:r w:rsidRPr="009D610E">
        <w:rPr>
          <w:rFonts w:ascii="Calibri" w:hAnsi="Calibri" w:cs="Calibri"/>
          <w:sz w:val="22"/>
          <w:szCs w:val="22"/>
        </w:rPr>
        <w:t xml:space="preserve"> milioni di passeggeri, registrando un’importante crescita rispetto </w:t>
      </w:r>
      <w:r w:rsidR="00DB073B">
        <w:rPr>
          <w:rFonts w:ascii="Calibri" w:hAnsi="Calibri" w:cs="Calibri"/>
          <w:sz w:val="22"/>
          <w:szCs w:val="22"/>
        </w:rPr>
        <w:t xml:space="preserve">sia </w:t>
      </w:r>
      <w:r w:rsidRPr="009D610E">
        <w:rPr>
          <w:rFonts w:ascii="Calibri" w:hAnsi="Calibri" w:cs="Calibri"/>
          <w:sz w:val="22"/>
          <w:szCs w:val="22"/>
        </w:rPr>
        <w:t xml:space="preserve">all’anno precedente </w:t>
      </w:r>
      <w:r w:rsidR="00DB073B">
        <w:rPr>
          <w:rFonts w:ascii="Calibri" w:hAnsi="Calibri" w:cs="Calibri"/>
          <w:sz w:val="22"/>
          <w:szCs w:val="22"/>
        </w:rPr>
        <w:t xml:space="preserve">sia </w:t>
      </w:r>
      <w:r w:rsidR="00DB073B" w:rsidRPr="00DB073B">
        <w:rPr>
          <w:rFonts w:ascii="Calibri" w:hAnsi="Calibri" w:cs="Calibri"/>
          <w:sz w:val="22"/>
          <w:szCs w:val="22"/>
        </w:rPr>
        <w:t>all’anno 2019 (+ 25%).</w:t>
      </w:r>
    </w:p>
    <w:p w14:paraId="357E9AFD" w14:textId="77777777" w:rsidR="00DB073B" w:rsidRPr="00DB073B" w:rsidRDefault="00BF2745" w:rsidP="00DB073B">
      <w:pPr>
        <w:pStyle w:val="western"/>
        <w:spacing w:before="0" w:beforeAutospacing="0" w:afterLines="60" w:after="144" w:line="276" w:lineRule="auto"/>
        <w:jc w:val="both"/>
        <w:rPr>
          <w:rFonts w:ascii="Calibri" w:hAnsi="Calibri" w:cs="Calibri"/>
          <w:sz w:val="22"/>
          <w:szCs w:val="22"/>
        </w:rPr>
      </w:pPr>
      <w:r w:rsidRPr="00DB073B">
        <w:rPr>
          <w:rFonts w:ascii="Calibri" w:hAnsi="Calibri" w:cs="Calibri"/>
          <w:sz w:val="22"/>
          <w:szCs w:val="22"/>
        </w:rPr>
        <w:t xml:space="preserve">Per quanto attiene la popolazione di riferimento, la popolazione residente della Regione Lazio è di quasi 6.000.000 di abitanti (Fonte ISTAT), a cui si aggiunge la popolazione che a vario titolo transita nella regione e nella città di Roma </w:t>
      </w:r>
      <w:r w:rsidRPr="00DB073B">
        <w:rPr>
          <w:rFonts w:ascii="Calibri" w:hAnsi="Calibri" w:cs="Calibri"/>
          <w:i/>
          <w:iCs/>
          <w:sz w:val="22"/>
          <w:szCs w:val="22"/>
        </w:rPr>
        <w:t>in primis</w:t>
      </w:r>
      <w:r w:rsidRPr="00DB073B">
        <w:rPr>
          <w:rFonts w:ascii="Calibri" w:hAnsi="Calibri" w:cs="Calibri"/>
          <w:sz w:val="22"/>
          <w:szCs w:val="22"/>
        </w:rPr>
        <w:t>, ove è necessario considerare la presenza turistica (determinata in via approssimativa in una popolazione equivalente/giorno pari a circa 155.000 unità), gli studenti fuori sede dei sei atenei romani, la collocazione delle amministrazioni e organi centrali dello Stato e delle rappresentanze diplomatiche degli stati esteri, come riportato di seguito nelle Tabelle n. 1 e n. 2.</w:t>
      </w:r>
    </w:p>
    <w:p w14:paraId="550CB4A0" w14:textId="77777777" w:rsidR="00BF2745" w:rsidRPr="00DB073B" w:rsidRDefault="00BF2745" w:rsidP="00F36E08">
      <w:pPr>
        <w:pStyle w:val="western"/>
        <w:spacing w:before="0" w:beforeAutospacing="0" w:after="120"/>
        <w:jc w:val="center"/>
        <w:rPr>
          <w:rFonts w:ascii="Calibri" w:hAnsi="Calibri" w:cs="Times New Roman"/>
          <w:i/>
          <w:iCs/>
          <w:sz w:val="16"/>
          <w:szCs w:val="18"/>
        </w:rPr>
      </w:pPr>
      <w:r w:rsidRPr="00DB073B">
        <w:rPr>
          <w:rFonts w:ascii="Calibri" w:hAnsi="Calibri" w:cs="Times New Roman"/>
          <w:i/>
          <w:iCs/>
          <w:sz w:val="16"/>
          <w:szCs w:val="18"/>
        </w:rPr>
        <w:t>Tabella n. 1 – Distribuzione Popolazione per Provincia. Dato al 01.01.202</w:t>
      </w:r>
      <w:r w:rsidR="00DB073B" w:rsidRPr="00DB073B">
        <w:rPr>
          <w:rFonts w:ascii="Calibri" w:hAnsi="Calibri" w:cs="Times New Roman"/>
          <w:i/>
          <w:iCs/>
          <w:sz w:val="16"/>
          <w:szCs w:val="18"/>
        </w:rPr>
        <w:t>3</w:t>
      </w:r>
    </w:p>
    <w:tbl>
      <w:tblPr>
        <w:tblW w:w="4916" w:type="dxa"/>
        <w:jc w:val="center"/>
        <w:tblCellMar>
          <w:left w:w="70" w:type="dxa"/>
          <w:right w:w="70" w:type="dxa"/>
        </w:tblCellMar>
        <w:tblLook w:val="04A0" w:firstRow="1" w:lastRow="0" w:firstColumn="1" w:lastColumn="0" w:noHBand="0" w:noVBand="1"/>
      </w:tblPr>
      <w:tblGrid>
        <w:gridCol w:w="1316"/>
        <w:gridCol w:w="1200"/>
        <w:gridCol w:w="1200"/>
        <w:gridCol w:w="1200"/>
      </w:tblGrid>
      <w:tr w:rsidR="00DB073B" w:rsidRPr="00DB073B" w14:paraId="72BCD301" w14:textId="77777777" w:rsidTr="00EB6576">
        <w:trPr>
          <w:trHeight w:val="399"/>
          <w:jc w:val="center"/>
        </w:trPr>
        <w:tc>
          <w:tcPr>
            <w:tcW w:w="131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637A48BF" w14:textId="77777777" w:rsidR="00DB073B" w:rsidRPr="00DB073B" w:rsidRDefault="00DB073B" w:rsidP="00EB6576">
            <w:pPr>
              <w:jc w:val="center"/>
              <w:rPr>
                <w:rFonts w:ascii="Calibri" w:hAnsi="Calibri" w:cs="Calibri"/>
                <w:b/>
                <w:bCs/>
                <w:color w:val="FFFFFF"/>
                <w:sz w:val="16"/>
                <w:szCs w:val="16"/>
              </w:rPr>
            </w:pPr>
            <w:bookmarkStart w:id="29" w:name="_Hlk169017917"/>
            <w:r w:rsidRPr="00DB073B">
              <w:rPr>
                <w:rFonts w:ascii="Calibri" w:hAnsi="Calibri" w:cs="Calibri"/>
                <w:b/>
                <w:bCs/>
                <w:color w:val="FFFFFF"/>
                <w:sz w:val="16"/>
                <w:szCs w:val="16"/>
              </w:rPr>
              <w:t>Provincia</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6545B36E" w14:textId="77777777" w:rsidR="00DB073B" w:rsidRPr="00DB073B" w:rsidRDefault="00DB073B" w:rsidP="00EB6576">
            <w:pPr>
              <w:jc w:val="center"/>
              <w:rPr>
                <w:rFonts w:ascii="Calibri" w:hAnsi="Calibri" w:cs="Calibri"/>
                <w:b/>
                <w:bCs/>
                <w:color w:val="FFFFFF"/>
                <w:sz w:val="16"/>
                <w:szCs w:val="16"/>
              </w:rPr>
            </w:pPr>
            <w:r w:rsidRPr="00DB073B">
              <w:rPr>
                <w:rFonts w:ascii="Calibri" w:hAnsi="Calibri" w:cs="Calibri"/>
                <w:b/>
                <w:bCs/>
                <w:color w:val="FFFFFF"/>
                <w:sz w:val="16"/>
                <w:szCs w:val="16"/>
              </w:rPr>
              <w:t>Maschi</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3E018051" w14:textId="77777777" w:rsidR="00DB073B" w:rsidRPr="00DB073B" w:rsidRDefault="00DB073B" w:rsidP="00EB6576">
            <w:pPr>
              <w:jc w:val="center"/>
              <w:rPr>
                <w:rFonts w:ascii="Calibri" w:hAnsi="Calibri" w:cs="Calibri"/>
                <w:b/>
                <w:bCs/>
                <w:color w:val="FFFFFF"/>
                <w:sz w:val="16"/>
                <w:szCs w:val="16"/>
              </w:rPr>
            </w:pPr>
            <w:r w:rsidRPr="00DB073B">
              <w:rPr>
                <w:rFonts w:ascii="Calibri" w:hAnsi="Calibri" w:cs="Calibri"/>
                <w:b/>
                <w:bCs/>
                <w:color w:val="FFFFFF"/>
                <w:sz w:val="16"/>
                <w:szCs w:val="16"/>
              </w:rPr>
              <w:t>Femmine</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5AA478D8" w14:textId="77777777" w:rsidR="00DB073B" w:rsidRPr="00DB073B" w:rsidRDefault="00DB073B" w:rsidP="00EB6576">
            <w:pPr>
              <w:jc w:val="center"/>
              <w:rPr>
                <w:rFonts w:ascii="Calibri" w:hAnsi="Calibri" w:cs="Calibri"/>
                <w:b/>
                <w:bCs/>
                <w:color w:val="FFFFFF"/>
                <w:sz w:val="16"/>
                <w:szCs w:val="16"/>
              </w:rPr>
            </w:pPr>
            <w:r w:rsidRPr="00DB073B">
              <w:rPr>
                <w:rFonts w:ascii="Calibri" w:hAnsi="Calibri" w:cs="Calibri"/>
                <w:b/>
                <w:bCs/>
                <w:color w:val="FFFFFF"/>
                <w:sz w:val="16"/>
                <w:szCs w:val="16"/>
              </w:rPr>
              <w:t>Totale</w:t>
            </w:r>
          </w:p>
        </w:tc>
      </w:tr>
      <w:bookmarkEnd w:id="29"/>
      <w:tr w:rsidR="00DB073B" w:rsidRPr="00DB073B" w14:paraId="18CEDB42"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50F7B3B7" w14:textId="77777777" w:rsidR="00DB073B" w:rsidRPr="00DB073B" w:rsidRDefault="00DB073B" w:rsidP="00EB6576">
            <w:pPr>
              <w:rPr>
                <w:rFonts w:ascii="Calibri" w:hAnsi="Calibri" w:cs="Calibri"/>
                <w:color w:val="000000"/>
                <w:sz w:val="16"/>
                <w:szCs w:val="16"/>
              </w:rPr>
            </w:pPr>
            <w:r w:rsidRPr="00DB073B">
              <w:rPr>
                <w:rFonts w:ascii="Calibri" w:hAnsi="Calibri" w:cs="Calibri"/>
                <w:color w:val="000000"/>
                <w:sz w:val="16"/>
                <w:szCs w:val="16"/>
              </w:rPr>
              <w:t>Roma</w:t>
            </w:r>
          </w:p>
        </w:tc>
        <w:tc>
          <w:tcPr>
            <w:tcW w:w="1200" w:type="dxa"/>
            <w:tcBorders>
              <w:top w:val="nil"/>
              <w:left w:val="nil"/>
              <w:bottom w:val="single" w:sz="4" w:space="0" w:color="auto"/>
              <w:right w:val="single" w:sz="4" w:space="0" w:color="auto"/>
            </w:tcBorders>
            <w:shd w:val="clear" w:color="auto" w:fill="auto"/>
            <w:noWrap/>
            <w:vAlign w:val="center"/>
            <w:hideMark/>
          </w:tcPr>
          <w:p w14:paraId="49B6521D"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2.029.735</w:t>
            </w:r>
          </w:p>
        </w:tc>
        <w:tc>
          <w:tcPr>
            <w:tcW w:w="1200" w:type="dxa"/>
            <w:tcBorders>
              <w:top w:val="nil"/>
              <w:left w:val="nil"/>
              <w:bottom w:val="single" w:sz="4" w:space="0" w:color="auto"/>
              <w:right w:val="single" w:sz="4" w:space="0" w:color="auto"/>
            </w:tcBorders>
            <w:shd w:val="clear" w:color="auto" w:fill="auto"/>
            <w:noWrap/>
            <w:vAlign w:val="center"/>
            <w:hideMark/>
          </w:tcPr>
          <w:p w14:paraId="72790C2E"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2.186.818</w:t>
            </w:r>
          </w:p>
        </w:tc>
        <w:tc>
          <w:tcPr>
            <w:tcW w:w="1200" w:type="dxa"/>
            <w:tcBorders>
              <w:top w:val="nil"/>
              <w:left w:val="nil"/>
              <w:bottom w:val="single" w:sz="4" w:space="0" w:color="auto"/>
              <w:right w:val="single" w:sz="4" w:space="0" w:color="auto"/>
            </w:tcBorders>
            <w:shd w:val="clear" w:color="auto" w:fill="auto"/>
            <w:noWrap/>
            <w:vAlign w:val="center"/>
            <w:hideMark/>
          </w:tcPr>
          <w:p w14:paraId="28D54543"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4.216.553</w:t>
            </w:r>
          </w:p>
        </w:tc>
      </w:tr>
      <w:tr w:rsidR="009F1A36" w:rsidRPr="00DB073B" w14:paraId="4A104AF6" w14:textId="77777777" w:rsidTr="00EB6576">
        <w:trPr>
          <w:trHeight w:val="399"/>
          <w:jc w:val="center"/>
        </w:trPr>
        <w:tc>
          <w:tcPr>
            <w:tcW w:w="1316"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2BE2421" w14:textId="77777777" w:rsidR="009F1A36" w:rsidRPr="00DB073B" w:rsidRDefault="009F1A36" w:rsidP="00EB6576">
            <w:pPr>
              <w:jc w:val="center"/>
              <w:rPr>
                <w:rFonts w:ascii="Calibri" w:hAnsi="Calibri" w:cs="Calibri"/>
                <w:b/>
                <w:bCs/>
                <w:color w:val="FFFFFF"/>
                <w:sz w:val="16"/>
                <w:szCs w:val="16"/>
              </w:rPr>
            </w:pPr>
            <w:r w:rsidRPr="00DB073B">
              <w:rPr>
                <w:rFonts w:ascii="Calibri" w:hAnsi="Calibri" w:cs="Calibri"/>
                <w:b/>
                <w:bCs/>
                <w:color w:val="FFFFFF"/>
                <w:sz w:val="16"/>
                <w:szCs w:val="16"/>
              </w:rPr>
              <w:t>Provincia</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637CE5D2" w14:textId="77777777" w:rsidR="009F1A36" w:rsidRPr="00DB073B" w:rsidRDefault="009F1A36" w:rsidP="00EB6576">
            <w:pPr>
              <w:jc w:val="center"/>
              <w:rPr>
                <w:rFonts w:ascii="Calibri" w:hAnsi="Calibri" w:cs="Calibri"/>
                <w:b/>
                <w:bCs/>
                <w:color w:val="FFFFFF"/>
                <w:sz w:val="16"/>
                <w:szCs w:val="16"/>
              </w:rPr>
            </w:pPr>
            <w:r w:rsidRPr="00DB073B">
              <w:rPr>
                <w:rFonts w:ascii="Calibri" w:hAnsi="Calibri" w:cs="Calibri"/>
                <w:b/>
                <w:bCs/>
                <w:color w:val="FFFFFF"/>
                <w:sz w:val="16"/>
                <w:szCs w:val="16"/>
              </w:rPr>
              <w:t>Maschi</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49898F57" w14:textId="77777777" w:rsidR="009F1A36" w:rsidRPr="00DB073B" w:rsidRDefault="009F1A36" w:rsidP="00EB6576">
            <w:pPr>
              <w:jc w:val="center"/>
              <w:rPr>
                <w:rFonts w:ascii="Calibri" w:hAnsi="Calibri" w:cs="Calibri"/>
                <w:b/>
                <w:bCs/>
                <w:color w:val="FFFFFF"/>
                <w:sz w:val="16"/>
                <w:szCs w:val="16"/>
              </w:rPr>
            </w:pPr>
            <w:r w:rsidRPr="00DB073B">
              <w:rPr>
                <w:rFonts w:ascii="Calibri" w:hAnsi="Calibri" w:cs="Calibri"/>
                <w:b/>
                <w:bCs/>
                <w:color w:val="FFFFFF"/>
                <w:sz w:val="16"/>
                <w:szCs w:val="16"/>
              </w:rPr>
              <w:t>Femmine</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3D4CE595" w14:textId="77777777" w:rsidR="009F1A36" w:rsidRPr="00DB073B" w:rsidRDefault="009F1A36" w:rsidP="00EB6576">
            <w:pPr>
              <w:jc w:val="center"/>
              <w:rPr>
                <w:rFonts w:ascii="Calibri" w:hAnsi="Calibri" w:cs="Calibri"/>
                <w:b/>
                <w:bCs/>
                <w:color w:val="FFFFFF"/>
                <w:sz w:val="16"/>
                <w:szCs w:val="16"/>
              </w:rPr>
            </w:pPr>
            <w:r w:rsidRPr="00DB073B">
              <w:rPr>
                <w:rFonts w:ascii="Calibri" w:hAnsi="Calibri" w:cs="Calibri"/>
                <w:b/>
                <w:bCs/>
                <w:color w:val="FFFFFF"/>
                <w:sz w:val="16"/>
                <w:szCs w:val="16"/>
              </w:rPr>
              <w:t>Totale</w:t>
            </w:r>
          </w:p>
        </w:tc>
      </w:tr>
      <w:tr w:rsidR="00DB073B" w:rsidRPr="00DB073B" w14:paraId="52B70C5C"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6E18A44B" w14:textId="77777777" w:rsidR="00DB073B" w:rsidRPr="00DB073B" w:rsidRDefault="00DB073B" w:rsidP="00EB6576">
            <w:pPr>
              <w:rPr>
                <w:rFonts w:ascii="Calibri" w:hAnsi="Calibri" w:cs="Calibri"/>
                <w:color w:val="000000"/>
                <w:sz w:val="16"/>
                <w:szCs w:val="16"/>
              </w:rPr>
            </w:pPr>
            <w:r w:rsidRPr="00DB073B">
              <w:rPr>
                <w:rFonts w:ascii="Calibri" w:hAnsi="Calibri" w:cs="Calibri"/>
                <w:color w:val="000000"/>
                <w:sz w:val="16"/>
                <w:szCs w:val="16"/>
              </w:rPr>
              <w:t>Latina</w:t>
            </w:r>
          </w:p>
        </w:tc>
        <w:tc>
          <w:tcPr>
            <w:tcW w:w="1200" w:type="dxa"/>
            <w:tcBorders>
              <w:top w:val="nil"/>
              <w:left w:val="nil"/>
              <w:bottom w:val="single" w:sz="4" w:space="0" w:color="auto"/>
              <w:right w:val="single" w:sz="4" w:space="0" w:color="auto"/>
            </w:tcBorders>
            <w:shd w:val="clear" w:color="auto" w:fill="auto"/>
            <w:noWrap/>
            <w:vAlign w:val="center"/>
            <w:hideMark/>
          </w:tcPr>
          <w:p w14:paraId="4263C4C9"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280.455</w:t>
            </w:r>
          </w:p>
        </w:tc>
        <w:tc>
          <w:tcPr>
            <w:tcW w:w="1200" w:type="dxa"/>
            <w:tcBorders>
              <w:top w:val="nil"/>
              <w:left w:val="nil"/>
              <w:bottom w:val="single" w:sz="4" w:space="0" w:color="auto"/>
              <w:right w:val="single" w:sz="4" w:space="0" w:color="auto"/>
            </w:tcBorders>
            <w:shd w:val="clear" w:color="auto" w:fill="auto"/>
            <w:noWrap/>
            <w:vAlign w:val="center"/>
            <w:hideMark/>
          </w:tcPr>
          <w:p w14:paraId="08813075"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285.544</w:t>
            </w:r>
          </w:p>
        </w:tc>
        <w:tc>
          <w:tcPr>
            <w:tcW w:w="1200" w:type="dxa"/>
            <w:tcBorders>
              <w:top w:val="nil"/>
              <w:left w:val="nil"/>
              <w:bottom w:val="single" w:sz="4" w:space="0" w:color="auto"/>
              <w:right w:val="single" w:sz="4" w:space="0" w:color="auto"/>
            </w:tcBorders>
            <w:shd w:val="clear" w:color="auto" w:fill="auto"/>
            <w:noWrap/>
            <w:vAlign w:val="center"/>
            <w:hideMark/>
          </w:tcPr>
          <w:p w14:paraId="5F2CBF62"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565.999</w:t>
            </w:r>
          </w:p>
        </w:tc>
      </w:tr>
      <w:tr w:rsidR="00DB073B" w:rsidRPr="00DB073B" w14:paraId="2656EB81"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536205A1" w14:textId="77777777" w:rsidR="00DB073B" w:rsidRPr="00DB073B" w:rsidRDefault="00DB073B" w:rsidP="00EB6576">
            <w:pPr>
              <w:rPr>
                <w:rFonts w:ascii="Calibri" w:hAnsi="Calibri" w:cs="Calibri"/>
                <w:color w:val="000000"/>
                <w:sz w:val="16"/>
                <w:szCs w:val="16"/>
              </w:rPr>
            </w:pPr>
            <w:r w:rsidRPr="00DB073B">
              <w:rPr>
                <w:rFonts w:ascii="Calibri" w:hAnsi="Calibri" w:cs="Calibri"/>
                <w:color w:val="000000"/>
                <w:sz w:val="16"/>
                <w:szCs w:val="16"/>
              </w:rPr>
              <w:t>Frosinone</w:t>
            </w:r>
          </w:p>
        </w:tc>
        <w:tc>
          <w:tcPr>
            <w:tcW w:w="1200" w:type="dxa"/>
            <w:tcBorders>
              <w:top w:val="nil"/>
              <w:left w:val="nil"/>
              <w:bottom w:val="single" w:sz="4" w:space="0" w:color="auto"/>
              <w:right w:val="single" w:sz="4" w:space="0" w:color="auto"/>
            </w:tcBorders>
            <w:shd w:val="clear" w:color="auto" w:fill="auto"/>
            <w:noWrap/>
            <w:vAlign w:val="center"/>
            <w:hideMark/>
          </w:tcPr>
          <w:p w14:paraId="727ED404"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229.419</w:t>
            </w:r>
          </w:p>
        </w:tc>
        <w:tc>
          <w:tcPr>
            <w:tcW w:w="1200" w:type="dxa"/>
            <w:tcBorders>
              <w:top w:val="nil"/>
              <w:left w:val="nil"/>
              <w:bottom w:val="single" w:sz="4" w:space="0" w:color="auto"/>
              <w:right w:val="single" w:sz="4" w:space="0" w:color="auto"/>
            </w:tcBorders>
            <w:shd w:val="clear" w:color="auto" w:fill="auto"/>
            <w:noWrap/>
            <w:vAlign w:val="center"/>
            <w:hideMark/>
          </w:tcPr>
          <w:p w14:paraId="06989831"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237.338</w:t>
            </w:r>
          </w:p>
        </w:tc>
        <w:tc>
          <w:tcPr>
            <w:tcW w:w="1200" w:type="dxa"/>
            <w:tcBorders>
              <w:top w:val="nil"/>
              <w:left w:val="nil"/>
              <w:bottom w:val="single" w:sz="4" w:space="0" w:color="auto"/>
              <w:right w:val="single" w:sz="4" w:space="0" w:color="auto"/>
            </w:tcBorders>
            <w:shd w:val="clear" w:color="auto" w:fill="auto"/>
            <w:noWrap/>
            <w:vAlign w:val="center"/>
            <w:hideMark/>
          </w:tcPr>
          <w:p w14:paraId="2713314C"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466.757</w:t>
            </w:r>
          </w:p>
        </w:tc>
      </w:tr>
      <w:tr w:rsidR="00DB073B" w:rsidRPr="00DB073B" w14:paraId="47CD251C"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6F9584DC" w14:textId="77777777" w:rsidR="00DB073B" w:rsidRPr="00DB073B" w:rsidRDefault="00DB073B" w:rsidP="00EB6576">
            <w:pPr>
              <w:rPr>
                <w:rFonts w:ascii="Calibri" w:hAnsi="Calibri" w:cs="Calibri"/>
                <w:color w:val="000000"/>
                <w:sz w:val="16"/>
                <w:szCs w:val="16"/>
              </w:rPr>
            </w:pPr>
            <w:r w:rsidRPr="00DB073B">
              <w:rPr>
                <w:rFonts w:ascii="Calibri" w:hAnsi="Calibri" w:cs="Calibri"/>
                <w:color w:val="000000"/>
                <w:sz w:val="16"/>
                <w:szCs w:val="16"/>
              </w:rPr>
              <w:lastRenderedPageBreak/>
              <w:t>Viterbo</w:t>
            </w:r>
          </w:p>
        </w:tc>
        <w:tc>
          <w:tcPr>
            <w:tcW w:w="1200" w:type="dxa"/>
            <w:tcBorders>
              <w:top w:val="nil"/>
              <w:left w:val="nil"/>
              <w:bottom w:val="single" w:sz="4" w:space="0" w:color="auto"/>
              <w:right w:val="single" w:sz="4" w:space="0" w:color="auto"/>
            </w:tcBorders>
            <w:shd w:val="clear" w:color="auto" w:fill="auto"/>
            <w:noWrap/>
            <w:vAlign w:val="center"/>
            <w:hideMark/>
          </w:tcPr>
          <w:p w14:paraId="5616D352"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151.115</w:t>
            </w:r>
          </w:p>
        </w:tc>
        <w:tc>
          <w:tcPr>
            <w:tcW w:w="1200" w:type="dxa"/>
            <w:tcBorders>
              <w:top w:val="nil"/>
              <w:left w:val="nil"/>
              <w:bottom w:val="single" w:sz="4" w:space="0" w:color="auto"/>
              <w:right w:val="single" w:sz="4" w:space="0" w:color="auto"/>
            </w:tcBorders>
            <w:shd w:val="clear" w:color="auto" w:fill="auto"/>
            <w:noWrap/>
            <w:vAlign w:val="center"/>
            <w:hideMark/>
          </w:tcPr>
          <w:p w14:paraId="44B5E41B"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156.331</w:t>
            </w:r>
          </w:p>
        </w:tc>
        <w:tc>
          <w:tcPr>
            <w:tcW w:w="1200" w:type="dxa"/>
            <w:tcBorders>
              <w:top w:val="nil"/>
              <w:left w:val="nil"/>
              <w:bottom w:val="single" w:sz="4" w:space="0" w:color="auto"/>
              <w:right w:val="single" w:sz="4" w:space="0" w:color="auto"/>
            </w:tcBorders>
            <w:shd w:val="clear" w:color="auto" w:fill="auto"/>
            <w:noWrap/>
            <w:vAlign w:val="center"/>
            <w:hideMark/>
          </w:tcPr>
          <w:p w14:paraId="10FCA831"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307.446</w:t>
            </w:r>
          </w:p>
        </w:tc>
      </w:tr>
      <w:tr w:rsidR="00DB073B" w:rsidRPr="00DB073B" w14:paraId="60B32577"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24157DB0" w14:textId="77777777" w:rsidR="00DB073B" w:rsidRPr="00DB073B" w:rsidRDefault="00DB073B" w:rsidP="00EB6576">
            <w:pPr>
              <w:rPr>
                <w:rFonts w:ascii="Calibri" w:hAnsi="Calibri" w:cs="Calibri"/>
                <w:color w:val="000000"/>
                <w:sz w:val="16"/>
                <w:szCs w:val="16"/>
              </w:rPr>
            </w:pPr>
            <w:r w:rsidRPr="00DB073B">
              <w:rPr>
                <w:rFonts w:ascii="Calibri" w:hAnsi="Calibri" w:cs="Calibri"/>
                <w:color w:val="000000"/>
                <w:sz w:val="16"/>
                <w:szCs w:val="16"/>
              </w:rPr>
              <w:t>Rieti</w:t>
            </w:r>
          </w:p>
        </w:tc>
        <w:tc>
          <w:tcPr>
            <w:tcW w:w="1200" w:type="dxa"/>
            <w:tcBorders>
              <w:top w:val="nil"/>
              <w:left w:val="nil"/>
              <w:bottom w:val="single" w:sz="4" w:space="0" w:color="auto"/>
              <w:right w:val="single" w:sz="4" w:space="0" w:color="auto"/>
            </w:tcBorders>
            <w:shd w:val="clear" w:color="auto" w:fill="auto"/>
            <w:noWrap/>
            <w:vAlign w:val="center"/>
            <w:hideMark/>
          </w:tcPr>
          <w:p w14:paraId="67838C98"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75.119</w:t>
            </w:r>
          </w:p>
        </w:tc>
        <w:tc>
          <w:tcPr>
            <w:tcW w:w="1200" w:type="dxa"/>
            <w:tcBorders>
              <w:top w:val="nil"/>
              <w:left w:val="nil"/>
              <w:bottom w:val="single" w:sz="4" w:space="0" w:color="auto"/>
              <w:right w:val="single" w:sz="4" w:space="0" w:color="auto"/>
            </w:tcBorders>
            <w:shd w:val="clear" w:color="auto" w:fill="auto"/>
            <w:noWrap/>
            <w:vAlign w:val="center"/>
            <w:hideMark/>
          </w:tcPr>
          <w:p w14:paraId="3CB5A43F" w14:textId="77777777" w:rsidR="00DB073B" w:rsidRPr="00DB073B" w:rsidRDefault="00DB073B" w:rsidP="00EB6576">
            <w:pPr>
              <w:jc w:val="right"/>
              <w:rPr>
                <w:rFonts w:ascii="Calibri" w:hAnsi="Calibri" w:cs="Calibri"/>
                <w:i/>
                <w:iCs/>
                <w:color w:val="000000"/>
                <w:sz w:val="16"/>
                <w:szCs w:val="16"/>
              </w:rPr>
            </w:pPr>
            <w:r w:rsidRPr="00DB073B">
              <w:rPr>
                <w:rFonts w:ascii="Calibri" w:hAnsi="Calibri" w:cs="Calibri"/>
                <w:i/>
                <w:iCs/>
                <w:color w:val="000000"/>
                <w:sz w:val="16"/>
                <w:szCs w:val="16"/>
              </w:rPr>
              <w:t>75.238</w:t>
            </w:r>
          </w:p>
        </w:tc>
        <w:tc>
          <w:tcPr>
            <w:tcW w:w="1200" w:type="dxa"/>
            <w:tcBorders>
              <w:top w:val="nil"/>
              <w:left w:val="nil"/>
              <w:bottom w:val="single" w:sz="4" w:space="0" w:color="auto"/>
              <w:right w:val="single" w:sz="4" w:space="0" w:color="auto"/>
            </w:tcBorders>
            <w:shd w:val="clear" w:color="auto" w:fill="auto"/>
            <w:noWrap/>
            <w:vAlign w:val="center"/>
            <w:hideMark/>
          </w:tcPr>
          <w:p w14:paraId="1F6AD67C"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150.357</w:t>
            </w:r>
          </w:p>
        </w:tc>
      </w:tr>
      <w:tr w:rsidR="00DB073B" w:rsidRPr="00DB073B" w14:paraId="1DF1576C" w14:textId="77777777" w:rsidTr="00EB6576">
        <w:trPr>
          <w:trHeight w:val="399"/>
          <w:jc w:val="center"/>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53B13EF0" w14:textId="77777777" w:rsidR="00DB073B" w:rsidRPr="00DB073B" w:rsidRDefault="00DB073B" w:rsidP="00EB6576">
            <w:pPr>
              <w:rPr>
                <w:rFonts w:ascii="Calibri" w:hAnsi="Calibri" w:cs="Calibri"/>
                <w:b/>
                <w:bCs/>
                <w:i/>
                <w:iCs/>
                <w:color w:val="000000"/>
                <w:sz w:val="16"/>
                <w:szCs w:val="16"/>
              </w:rPr>
            </w:pPr>
            <w:r w:rsidRPr="00DB073B">
              <w:rPr>
                <w:rFonts w:ascii="Calibri" w:hAnsi="Calibri" w:cs="Calibri"/>
                <w:b/>
                <w:bCs/>
                <w:i/>
                <w:iCs/>
                <w:color w:val="000000"/>
                <w:sz w:val="16"/>
                <w:szCs w:val="16"/>
              </w:rPr>
              <w:t>Lazio</w:t>
            </w:r>
          </w:p>
        </w:tc>
        <w:tc>
          <w:tcPr>
            <w:tcW w:w="1200" w:type="dxa"/>
            <w:tcBorders>
              <w:top w:val="nil"/>
              <w:left w:val="nil"/>
              <w:bottom w:val="single" w:sz="4" w:space="0" w:color="auto"/>
              <w:right w:val="single" w:sz="4" w:space="0" w:color="auto"/>
            </w:tcBorders>
            <w:shd w:val="clear" w:color="auto" w:fill="auto"/>
            <w:noWrap/>
            <w:vAlign w:val="center"/>
            <w:hideMark/>
          </w:tcPr>
          <w:p w14:paraId="51C86EEE"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2.765.843</w:t>
            </w:r>
          </w:p>
        </w:tc>
        <w:tc>
          <w:tcPr>
            <w:tcW w:w="1200" w:type="dxa"/>
            <w:tcBorders>
              <w:top w:val="nil"/>
              <w:left w:val="nil"/>
              <w:bottom w:val="single" w:sz="4" w:space="0" w:color="auto"/>
              <w:right w:val="single" w:sz="4" w:space="0" w:color="auto"/>
            </w:tcBorders>
            <w:shd w:val="clear" w:color="auto" w:fill="auto"/>
            <w:noWrap/>
            <w:vAlign w:val="center"/>
            <w:hideMark/>
          </w:tcPr>
          <w:p w14:paraId="11546FF7"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2.941.269</w:t>
            </w:r>
          </w:p>
        </w:tc>
        <w:tc>
          <w:tcPr>
            <w:tcW w:w="1200" w:type="dxa"/>
            <w:tcBorders>
              <w:top w:val="nil"/>
              <w:left w:val="nil"/>
              <w:bottom w:val="single" w:sz="4" w:space="0" w:color="auto"/>
              <w:right w:val="single" w:sz="4" w:space="0" w:color="auto"/>
            </w:tcBorders>
            <w:shd w:val="clear" w:color="auto" w:fill="auto"/>
            <w:noWrap/>
            <w:vAlign w:val="center"/>
            <w:hideMark/>
          </w:tcPr>
          <w:p w14:paraId="6F57FF7D" w14:textId="77777777" w:rsidR="00DB073B" w:rsidRPr="00DB073B" w:rsidRDefault="00DB073B" w:rsidP="00EB6576">
            <w:pPr>
              <w:jc w:val="right"/>
              <w:rPr>
                <w:rFonts w:ascii="Calibri" w:hAnsi="Calibri" w:cs="Calibri"/>
                <w:b/>
                <w:bCs/>
                <w:i/>
                <w:iCs/>
                <w:color w:val="000000"/>
                <w:sz w:val="16"/>
                <w:szCs w:val="16"/>
              </w:rPr>
            </w:pPr>
            <w:r w:rsidRPr="00DB073B">
              <w:rPr>
                <w:rFonts w:ascii="Calibri" w:hAnsi="Calibri" w:cs="Calibri"/>
                <w:b/>
                <w:bCs/>
                <w:i/>
                <w:iCs/>
                <w:color w:val="000000"/>
                <w:sz w:val="16"/>
                <w:szCs w:val="16"/>
              </w:rPr>
              <w:t>5.707.112</w:t>
            </w:r>
          </w:p>
        </w:tc>
      </w:tr>
    </w:tbl>
    <w:p w14:paraId="4EB38B32" w14:textId="77777777" w:rsidR="00BF2745" w:rsidRPr="00DB073B" w:rsidRDefault="00BF2745" w:rsidP="00DB073B">
      <w:pPr>
        <w:spacing w:after="240" w:line="360" w:lineRule="auto"/>
        <w:ind w:left="2268"/>
        <w:rPr>
          <w:rFonts w:ascii="Calibri" w:hAnsi="Calibri"/>
          <w:i/>
          <w:iCs/>
          <w:sz w:val="14"/>
          <w:szCs w:val="16"/>
        </w:rPr>
      </w:pPr>
      <w:r w:rsidRPr="00DB073B">
        <w:rPr>
          <w:rFonts w:ascii="Calibri" w:hAnsi="Calibri"/>
          <w:i/>
          <w:iCs/>
          <w:sz w:val="14"/>
          <w:szCs w:val="16"/>
        </w:rPr>
        <w:t>Fonte Dati: ISTAT</w:t>
      </w:r>
    </w:p>
    <w:p w14:paraId="58EFE982" w14:textId="77777777" w:rsidR="00BF2745" w:rsidRPr="004C2197" w:rsidRDefault="00BF2745" w:rsidP="00F36E08">
      <w:pPr>
        <w:pStyle w:val="western"/>
        <w:spacing w:before="0" w:beforeAutospacing="0" w:after="120"/>
        <w:jc w:val="center"/>
        <w:rPr>
          <w:rFonts w:ascii="Calibri" w:hAnsi="Calibri" w:cs="Times New Roman"/>
          <w:i/>
          <w:iCs/>
          <w:sz w:val="16"/>
          <w:szCs w:val="18"/>
        </w:rPr>
      </w:pPr>
      <w:r w:rsidRPr="004C2197">
        <w:rPr>
          <w:rFonts w:ascii="Calibri" w:hAnsi="Calibri" w:cs="Times New Roman"/>
          <w:i/>
          <w:iCs/>
          <w:sz w:val="16"/>
          <w:szCs w:val="18"/>
        </w:rPr>
        <w:t>Tabella n. 2 – Popolazione e Territorio. Dato al 01.01.202</w:t>
      </w:r>
      <w:r w:rsidR="00DB073B" w:rsidRPr="004C2197">
        <w:rPr>
          <w:rFonts w:ascii="Calibri" w:hAnsi="Calibri" w:cs="Times New Roman"/>
          <w:i/>
          <w:iCs/>
          <w:sz w:val="16"/>
          <w:szCs w:val="18"/>
        </w:rPr>
        <w:t>3</w:t>
      </w:r>
    </w:p>
    <w:tbl>
      <w:tblPr>
        <w:tblW w:w="5199" w:type="dxa"/>
        <w:jc w:val="center"/>
        <w:tblCellMar>
          <w:left w:w="70" w:type="dxa"/>
          <w:right w:w="70" w:type="dxa"/>
        </w:tblCellMar>
        <w:tblLook w:val="04A0" w:firstRow="1" w:lastRow="0" w:firstColumn="1" w:lastColumn="0" w:noHBand="0" w:noVBand="1"/>
      </w:tblPr>
      <w:tblGrid>
        <w:gridCol w:w="1599"/>
        <w:gridCol w:w="1200"/>
        <w:gridCol w:w="1200"/>
        <w:gridCol w:w="1200"/>
      </w:tblGrid>
      <w:tr w:rsidR="004C2197" w:rsidRPr="004C2197" w14:paraId="13A34AD3" w14:textId="77777777" w:rsidTr="00EB6576">
        <w:trPr>
          <w:trHeight w:val="502"/>
          <w:jc w:val="center"/>
        </w:trPr>
        <w:tc>
          <w:tcPr>
            <w:tcW w:w="1599"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06DE1318" w14:textId="77777777" w:rsidR="004C2197" w:rsidRPr="004C2197" w:rsidRDefault="004C2197" w:rsidP="00EB6576">
            <w:pPr>
              <w:jc w:val="center"/>
              <w:rPr>
                <w:rFonts w:ascii="Calibri" w:hAnsi="Calibri" w:cs="Calibri"/>
                <w:b/>
                <w:bCs/>
                <w:color w:val="FFFFFF"/>
                <w:sz w:val="16"/>
                <w:szCs w:val="16"/>
              </w:rPr>
            </w:pPr>
            <w:r w:rsidRPr="004C2197">
              <w:rPr>
                <w:rFonts w:ascii="Calibri" w:hAnsi="Calibri" w:cs="Calibri"/>
                <w:b/>
                <w:bCs/>
                <w:color w:val="FFFFFF"/>
                <w:sz w:val="16"/>
                <w:szCs w:val="16"/>
              </w:rPr>
              <w:t>Provincia</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108F44A8" w14:textId="77777777" w:rsidR="004C2197" w:rsidRPr="004C2197" w:rsidRDefault="004C2197" w:rsidP="00EB6576">
            <w:pPr>
              <w:jc w:val="center"/>
              <w:rPr>
                <w:rFonts w:ascii="Calibri" w:hAnsi="Calibri" w:cs="Calibri"/>
                <w:b/>
                <w:bCs/>
                <w:color w:val="FFFFFF"/>
                <w:sz w:val="16"/>
                <w:szCs w:val="16"/>
              </w:rPr>
            </w:pPr>
            <w:r w:rsidRPr="004C2197">
              <w:rPr>
                <w:rFonts w:ascii="Calibri" w:hAnsi="Calibri" w:cs="Calibri"/>
                <w:b/>
                <w:bCs/>
                <w:color w:val="FFFFFF"/>
                <w:sz w:val="16"/>
                <w:szCs w:val="16"/>
              </w:rPr>
              <w:t>Popolazione</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634998B3" w14:textId="77777777" w:rsidR="004C2197" w:rsidRPr="004C2197" w:rsidRDefault="004C2197" w:rsidP="00EB6576">
            <w:pPr>
              <w:jc w:val="center"/>
              <w:rPr>
                <w:rFonts w:ascii="Calibri" w:hAnsi="Calibri" w:cs="Calibri"/>
                <w:b/>
                <w:bCs/>
                <w:color w:val="FFFFFF"/>
                <w:sz w:val="16"/>
                <w:szCs w:val="16"/>
              </w:rPr>
            </w:pPr>
            <w:r w:rsidRPr="004C2197">
              <w:rPr>
                <w:rFonts w:ascii="Calibri" w:hAnsi="Calibri" w:cs="Calibri"/>
                <w:b/>
                <w:bCs/>
                <w:color w:val="FFFFFF"/>
                <w:sz w:val="16"/>
                <w:szCs w:val="16"/>
              </w:rPr>
              <w:t>Estensione Kmq</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14:paraId="197409A9" w14:textId="77777777" w:rsidR="004C2197" w:rsidRPr="004C2197" w:rsidRDefault="004C2197" w:rsidP="00EB6576">
            <w:pPr>
              <w:jc w:val="center"/>
              <w:rPr>
                <w:rFonts w:ascii="Calibri" w:hAnsi="Calibri" w:cs="Calibri"/>
                <w:b/>
                <w:bCs/>
                <w:color w:val="FFFFFF"/>
                <w:sz w:val="16"/>
                <w:szCs w:val="16"/>
              </w:rPr>
            </w:pPr>
            <w:r w:rsidRPr="004C2197">
              <w:rPr>
                <w:rFonts w:ascii="Calibri" w:hAnsi="Calibri" w:cs="Calibri"/>
                <w:b/>
                <w:bCs/>
                <w:color w:val="FFFFFF"/>
                <w:sz w:val="16"/>
                <w:szCs w:val="16"/>
              </w:rPr>
              <w:t>&lt;Totale</w:t>
            </w:r>
          </w:p>
        </w:tc>
      </w:tr>
      <w:tr w:rsidR="004C2197" w:rsidRPr="004C2197" w14:paraId="2081B7A8"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7A7A3D7E" w14:textId="77777777" w:rsidR="004C2197" w:rsidRPr="004C2197" w:rsidRDefault="004C2197" w:rsidP="00EB6576">
            <w:pPr>
              <w:rPr>
                <w:rFonts w:ascii="Calibri" w:hAnsi="Calibri" w:cs="Calibri"/>
                <w:color w:val="000000"/>
                <w:sz w:val="16"/>
                <w:szCs w:val="16"/>
              </w:rPr>
            </w:pPr>
            <w:r w:rsidRPr="004C2197">
              <w:rPr>
                <w:rFonts w:ascii="Calibri" w:hAnsi="Calibri" w:cs="Calibri"/>
                <w:color w:val="000000"/>
                <w:sz w:val="16"/>
                <w:szCs w:val="16"/>
              </w:rPr>
              <w:t>Roma</w:t>
            </w:r>
          </w:p>
        </w:tc>
        <w:tc>
          <w:tcPr>
            <w:tcW w:w="1200" w:type="dxa"/>
            <w:tcBorders>
              <w:top w:val="nil"/>
              <w:left w:val="nil"/>
              <w:bottom w:val="single" w:sz="4" w:space="0" w:color="auto"/>
              <w:right w:val="single" w:sz="4" w:space="0" w:color="auto"/>
            </w:tcBorders>
            <w:shd w:val="clear" w:color="auto" w:fill="auto"/>
            <w:noWrap/>
            <w:vAlign w:val="center"/>
            <w:hideMark/>
          </w:tcPr>
          <w:p w14:paraId="3E95F77F"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4.216.553</w:t>
            </w:r>
          </w:p>
        </w:tc>
        <w:tc>
          <w:tcPr>
            <w:tcW w:w="1200" w:type="dxa"/>
            <w:tcBorders>
              <w:top w:val="nil"/>
              <w:left w:val="nil"/>
              <w:bottom w:val="single" w:sz="4" w:space="0" w:color="auto"/>
              <w:right w:val="single" w:sz="4" w:space="0" w:color="auto"/>
            </w:tcBorders>
            <w:shd w:val="clear" w:color="auto" w:fill="auto"/>
            <w:noWrap/>
            <w:vAlign w:val="center"/>
            <w:hideMark/>
          </w:tcPr>
          <w:p w14:paraId="1A448C32"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5.381</w:t>
            </w:r>
          </w:p>
        </w:tc>
        <w:tc>
          <w:tcPr>
            <w:tcW w:w="1200" w:type="dxa"/>
            <w:tcBorders>
              <w:top w:val="nil"/>
              <w:left w:val="nil"/>
              <w:bottom w:val="single" w:sz="4" w:space="0" w:color="auto"/>
              <w:right w:val="single" w:sz="4" w:space="0" w:color="auto"/>
            </w:tcBorders>
            <w:shd w:val="clear" w:color="auto" w:fill="auto"/>
            <w:noWrap/>
            <w:vAlign w:val="center"/>
            <w:hideMark/>
          </w:tcPr>
          <w:p w14:paraId="52C31176"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783,60</w:t>
            </w:r>
          </w:p>
        </w:tc>
      </w:tr>
      <w:tr w:rsidR="004C2197" w:rsidRPr="004C2197" w14:paraId="0750A4E2"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2B6F6F11" w14:textId="77777777" w:rsidR="004C2197" w:rsidRPr="004C2197" w:rsidRDefault="004C2197" w:rsidP="00EB6576">
            <w:pPr>
              <w:rPr>
                <w:rFonts w:ascii="Calibri" w:hAnsi="Calibri" w:cs="Calibri"/>
                <w:color w:val="000000"/>
                <w:sz w:val="16"/>
                <w:szCs w:val="16"/>
              </w:rPr>
            </w:pPr>
            <w:r w:rsidRPr="004C2197">
              <w:rPr>
                <w:rFonts w:ascii="Calibri" w:hAnsi="Calibri" w:cs="Calibri"/>
                <w:color w:val="000000"/>
                <w:sz w:val="16"/>
                <w:szCs w:val="16"/>
              </w:rPr>
              <w:t>Latina</w:t>
            </w:r>
          </w:p>
        </w:tc>
        <w:tc>
          <w:tcPr>
            <w:tcW w:w="1200" w:type="dxa"/>
            <w:tcBorders>
              <w:top w:val="nil"/>
              <w:left w:val="nil"/>
              <w:bottom w:val="single" w:sz="4" w:space="0" w:color="auto"/>
              <w:right w:val="single" w:sz="4" w:space="0" w:color="auto"/>
            </w:tcBorders>
            <w:shd w:val="clear" w:color="auto" w:fill="auto"/>
            <w:noWrap/>
            <w:vAlign w:val="center"/>
            <w:hideMark/>
          </w:tcPr>
          <w:p w14:paraId="6D049A24"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565.999</w:t>
            </w:r>
          </w:p>
        </w:tc>
        <w:tc>
          <w:tcPr>
            <w:tcW w:w="1200" w:type="dxa"/>
            <w:tcBorders>
              <w:top w:val="nil"/>
              <w:left w:val="nil"/>
              <w:bottom w:val="single" w:sz="4" w:space="0" w:color="auto"/>
              <w:right w:val="single" w:sz="4" w:space="0" w:color="auto"/>
            </w:tcBorders>
            <w:shd w:val="clear" w:color="auto" w:fill="auto"/>
            <w:noWrap/>
            <w:vAlign w:val="center"/>
            <w:hideMark/>
          </w:tcPr>
          <w:p w14:paraId="649A5568"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2.250</w:t>
            </w:r>
          </w:p>
        </w:tc>
        <w:tc>
          <w:tcPr>
            <w:tcW w:w="1200" w:type="dxa"/>
            <w:tcBorders>
              <w:top w:val="nil"/>
              <w:left w:val="nil"/>
              <w:bottom w:val="single" w:sz="4" w:space="0" w:color="auto"/>
              <w:right w:val="single" w:sz="4" w:space="0" w:color="auto"/>
            </w:tcBorders>
            <w:shd w:val="clear" w:color="auto" w:fill="auto"/>
            <w:noWrap/>
            <w:vAlign w:val="center"/>
            <w:hideMark/>
          </w:tcPr>
          <w:p w14:paraId="0FCB5A37"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251,56</w:t>
            </w:r>
          </w:p>
        </w:tc>
      </w:tr>
      <w:tr w:rsidR="004C2197" w:rsidRPr="004C2197" w14:paraId="092A2BB2"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3BD22EB8" w14:textId="77777777" w:rsidR="004C2197" w:rsidRPr="004C2197" w:rsidRDefault="004C2197" w:rsidP="00EB6576">
            <w:pPr>
              <w:rPr>
                <w:rFonts w:ascii="Calibri" w:hAnsi="Calibri" w:cs="Calibri"/>
                <w:color w:val="000000"/>
                <w:sz w:val="16"/>
                <w:szCs w:val="16"/>
              </w:rPr>
            </w:pPr>
            <w:r w:rsidRPr="004C2197">
              <w:rPr>
                <w:rFonts w:ascii="Calibri" w:hAnsi="Calibri" w:cs="Calibri"/>
                <w:color w:val="000000"/>
                <w:sz w:val="16"/>
                <w:szCs w:val="16"/>
              </w:rPr>
              <w:t>Frosinone</w:t>
            </w:r>
          </w:p>
        </w:tc>
        <w:tc>
          <w:tcPr>
            <w:tcW w:w="1200" w:type="dxa"/>
            <w:tcBorders>
              <w:top w:val="nil"/>
              <w:left w:val="nil"/>
              <w:bottom w:val="single" w:sz="4" w:space="0" w:color="auto"/>
              <w:right w:val="single" w:sz="4" w:space="0" w:color="auto"/>
            </w:tcBorders>
            <w:shd w:val="clear" w:color="auto" w:fill="auto"/>
            <w:noWrap/>
            <w:vAlign w:val="center"/>
            <w:hideMark/>
          </w:tcPr>
          <w:p w14:paraId="095720AA"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466.757</w:t>
            </w:r>
          </w:p>
        </w:tc>
        <w:tc>
          <w:tcPr>
            <w:tcW w:w="1200" w:type="dxa"/>
            <w:tcBorders>
              <w:top w:val="nil"/>
              <w:left w:val="nil"/>
              <w:bottom w:val="single" w:sz="4" w:space="0" w:color="auto"/>
              <w:right w:val="single" w:sz="4" w:space="0" w:color="auto"/>
            </w:tcBorders>
            <w:shd w:val="clear" w:color="auto" w:fill="auto"/>
            <w:noWrap/>
            <w:vAlign w:val="center"/>
            <w:hideMark/>
          </w:tcPr>
          <w:p w14:paraId="6E8CC8BC"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3.244</w:t>
            </w:r>
          </w:p>
        </w:tc>
        <w:tc>
          <w:tcPr>
            <w:tcW w:w="1200" w:type="dxa"/>
            <w:tcBorders>
              <w:top w:val="nil"/>
              <w:left w:val="nil"/>
              <w:bottom w:val="single" w:sz="4" w:space="0" w:color="auto"/>
              <w:right w:val="single" w:sz="4" w:space="0" w:color="auto"/>
            </w:tcBorders>
            <w:shd w:val="clear" w:color="auto" w:fill="auto"/>
            <w:noWrap/>
            <w:vAlign w:val="center"/>
            <w:hideMark/>
          </w:tcPr>
          <w:p w14:paraId="29FDD03B"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143,88</w:t>
            </w:r>
          </w:p>
        </w:tc>
      </w:tr>
      <w:tr w:rsidR="004C2197" w:rsidRPr="004C2197" w14:paraId="11F285C2"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31DB1159" w14:textId="77777777" w:rsidR="004C2197" w:rsidRPr="004C2197" w:rsidRDefault="004C2197" w:rsidP="00EB6576">
            <w:pPr>
              <w:rPr>
                <w:rFonts w:ascii="Calibri" w:hAnsi="Calibri" w:cs="Calibri"/>
                <w:color w:val="000000"/>
                <w:sz w:val="16"/>
                <w:szCs w:val="16"/>
              </w:rPr>
            </w:pPr>
            <w:r w:rsidRPr="004C2197">
              <w:rPr>
                <w:rFonts w:ascii="Calibri" w:hAnsi="Calibri" w:cs="Calibri"/>
                <w:color w:val="000000"/>
                <w:sz w:val="16"/>
                <w:szCs w:val="16"/>
              </w:rPr>
              <w:t>Viterbo</w:t>
            </w:r>
          </w:p>
        </w:tc>
        <w:tc>
          <w:tcPr>
            <w:tcW w:w="1200" w:type="dxa"/>
            <w:tcBorders>
              <w:top w:val="nil"/>
              <w:left w:val="nil"/>
              <w:bottom w:val="single" w:sz="4" w:space="0" w:color="auto"/>
              <w:right w:val="single" w:sz="4" w:space="0" w:color="auto"/>
            </w:tcBorders>
            <w:shd w:val="clear" w:color="auto" w:fill="auto"/>
            <w:noWrap/>
            <w:vAlign w:val="center"/>
            <w:hideMark/>
          </w:tcPr>
          <w:p w14:paraId="3C355A53"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307.446</w:t>
            </w:r>
          </w:p>
        </w:tc>
        <w:tc>
          <w:tcPr>
            <w:tcW w:w="1200" w:type="dxa"/>
            <w:tcBorders>
              <w:top w:val="nil"/>
              <w:left w:val="nil"/>
              <w:bottom w:val="single" w:sz="4" w:space="0" w:color="auto"/>
              <w:right w:val="single" w:sz="4" w:space="0" w:color="auto"/>
            </w:tcBorders>
            <w:shd w:val="clear" w:color="auto" w:fill="auto"/>
            <w:noWrap/>
            <w:vAlign w:val="center"/>
            <w:hideMark/>
          </w:tcPr>
          <w:p w14:paraId="65D6F792"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3.612</w:t>
            </w:r>
          </w:p>
        </w:tc>
        <w:tc>
          <w:tcPr>
            <w:tcW w:w="1200" w:type="dxa"/>
            <w:tcBorders>
              <w:top w:val="nil"/>
              <w:left w:val="nil"/>
              <w:bottom w:val="single" w:sz="4" w:space="0" w:color="auto"/>
              <w:right w:val="single" w:sz="4" w:space="0" w:color="auto"/>
            </w:tcBorders>
            <w:shd w:val="clear" w:color="auto" w:fill="auto"/>
            <w:noWrap/>
            <w:vAlign w:val="center"/>
            <w:hideMark/>
          </w:tcPr>
          <w:p w14:paraId="02E47894" w14:textId="77777777" w:rsidR="004C2197" w:rsidRPr="004C2197" w:rsidRDefault="004C2197" w:rsidP="00EB6576">
            <w:pPr>
              <w:jc w:val="right"/>
              <w:rPr>
                <w:rFonts w:ascii="Calibri" w:hAnsi="Calibri" w:cs="Calibri"/>
                <w:color w:val="000000"/>
                <w:sz w:val="16"/>
                <w:szCs w:val="16"/>
              </w:rPr>
            </w:pPr>
            <w:r w:rsidRPr="004C2197">
              <w:rPr>
                <w:rFonts w:ascii="Calibri" w:hAnsi="Calibri" w:cs="Calibri"/>
                <w:color w:val="000000"/>
                <w:sz w:val="16"/>
                <w:szCs w:val="16"/>
              </w:rPr>
              <w:t>85,12</w:t>
            </w:r>
          </w:p>
        </w:tc>
      </w:tr>
      <w:tr w:rsidR="004C2197" w:rsidRPr="004C2197" w14:paraId="613D8F07"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20021B9A" w14:textId="77777777" w:rsidR="004C2197" w:rsidRPr="004C2197" w:rsidRDefault="004C2197" w:rsidP="00EB6576">
            <w:pPr>
              <w:rPr>
                <w:rFonts w:ascii="Calibri" w:hAnsi="Calibri" w:cs="Calibri"/>
                <w:color w:val="000000"/>
                <w:sz w:val="18"/>
                <w:szCs w:val="18"/>
              </w:rPr>
            </w:pPr>
            <w:r w:rsidRPr="004C2197">
              <w:rPr>
                <w:rFonts w:ascii="Calibri" w:hAnsi="Calibri" w:cs="Calibri"/>
                <w:color w:val="000000"/>
                <w:sz w:val="18"/>
                <w:szCs w:val="18"/>
              </w:rPr>
              <w:t>Rieti</w:t>
            </w:r>
          </w:p>
        </w:tc>
        <w:tc>
          <w:tcPr>
            <w:tcW w:w="1200" w:type="dxa"/>
            <w:tcBorders>
              <w:top w:val="nil"/>
              <w:left w:val="nil"/>
              <w:bottom w:val="single" w:sz="4" w:space="0" w:color="auto"/>
              <w:right w:val="single" w:sz="4" w:space="0" w:color="auto"/>
            </w:tcBorders>
            <w:shd w:val="clear" w:color="auto" w:fill="auto"/>
            <w:noWrap/>
            <w:vAlign w:val="center"/>
            <w:hideMark/>
          </w:tcPr>
          <w:p w14:paraId="0BE9AF4D" w14:textId="77777777" w:rsidR="004C2197" w:rsidRPr="004C2197" w:rsidRDefault="004C2197" w:rsidP="00EB6576">
            <w:pPr>
              <w:jc w:val="right"/>
              <w:rPr>
                <w:rFonts w:ascii="Calibri" w:hAnsi="Calibri" w:cs="Calibri"/>
                <w:color w:val="000000"/>
                <w:sz w:val="18"/>
                <w:szCs w:val="18"/>
              </w:rPr>
            </w:pPr>
            <w:r w:rsidRPr="004C2197">
              <w:rPr>
                <w:rFonts w:ascii="Calibri" w:hAnsi="Calibri" w:cs="Calibri"/>
                <w:color w:val="000000"/>
                <w:sz w:val="18"/>
                <w:szCs w:val="18"/>
              </w:rPr>
              <w:t>150.357</w:t>
            </w:r>
          </w:p>
        </w:tc>
        <w:tc>
          <w:tcPr>
            <w:tcW w:w="1200" w:type="dxa"/>
            <w:tcBorders>
              <w:top w:val="nil"/>
              <w:left w:val="nil"/>
              <w:bottom w:val="single" w:sz="4" w:space="0" w:color="auto"/>
              <w:right w:val="single" w:sz="4" w:space="0" w:color="auto"/>
            </w:tcBorders>
            <w:shd w:val="clear" w:color="auto" w:fill="auto"/>
            <w:noWrap/>
            <w:vAlign w:val="center"/>
            <w:hideMark/>
          </w:tcPr>
          <w:p w14:paraId="1EF6D3F9" w14:textId="77777777" w:rsidR="004C2197" w:rsidRPr="004C2197" w:rsidRDefault="004C2197" w:rsidP="00EB6576">
            <w:pPr>
              <w:jc w:val="right"/>
              <w:rPr>
                <w:rFonts w:ascii="Calibri" w:hAnsi="Calibri" w:cs="Calibri"/>
                <w:color w:val="000000"/>
                <w:sz w:val="18"/>
                <w:szCs w:val="18"/>
              </w:rPr>
            </w:pPr>
            <w:r w:rsidRPr="004C2197">
              <w:rPr>
                <w:rFonts w:ascii="Calibri" w:hAnsi="Calibri" w:cs="Calibri"/>
                <w:color w:val="000000"/>
                <w:sz w:val="18"/>
                <w:szCs w:val="18"/>
              </w:rPr>
              <w:t>2.749</w:t>
            </w:r>
          </w:p>
        </w:tc>
        <w:tc>
          <w:tcPr>
            <w:tcW w:w="1200" w:type="dxa"/>
            <w:tcBorders>
              <w:top w:val="nil"/>
              <w:left w:val="nil"/>
              <w:bottom w:val="single" w:sz="4" w:space="0" w:color="auto"/>
              <w:right w:val="single" w:sz="4" w:space="0" w:color="auto"/>
            </w:tcBorders>
            <w:shd w:val="clear" w:color="auto" w:fill="auto"/>
            <w:noWrap/>
            <w:vAlign w:val="center"/>
            <w:hideMark/>
          </w:tcPr>
          <w:p w14:paraId="7E2EB75E" w14:textId="77777777" w:rsidR="004C2197" w:rsidRPr="004C2197" w:rsidRDefault="004C2197" w:rsidP="00EB6576">
            <w:pPr>
              <w:jc w:val="right"/>
              <w:rPr>
                <w:rFonts w:ascii="Calibri" w:hAnsi="Calibri" w:cs="Calibri"/>
                <w:color w:val="000000"/>
                <w:sz w:val="18"/>
                <w:szCs w:val="18"/>
              </w:rPr>
            </w:pPr>
            <w:r w:rsidRPr="004C2197">
              <w:rPr>
                <w:rFonts w:ascii="Calibri" w:hAnsi="Calibri" w:cs="Calibri"/>
                <w:color w:val="000000"/>
                <w:sz w:val="18"/>
                <w:szCs w:val="18"/>
              </w:rPr>
              <w:t>54,70</w:t>
            </w:r>
          </w:p>
        </w:tc>
      </w:tr>
      <w:tr w:rsidR="004C2197" w:rsidRPr="004C2197" w14:paraId="7AE6632B" w14:textId="77777777" w:rsidTr="00EB6576">
        <w:trPr>
          <w:trHeight w:val="399"/>
          <w:jc w:val="center"/>
        </w:trPr>
        <w:tc>
          <w:tcPr>
            <w:tcW w:w="1599" w:type="dxa"/>
            <w:tcBorders>
              <w:top w:val="nil"/>
              <w:left w:val="single" w:sz="4" w:space="0" w:color="auto"/>
              <w:bottom w:val="single" w:sz="4" w:space="0" w:color="auto"/>
              <w:right w:val="single" w:sz="4" w:space="0" w:color="auto"/>
            </w:tcBorders>
            <w:shd w:val="clear" w:color="auto" w:fill="auto"/>
            <w:noWrap/>
            <w:vAlign w:val="center"/>
            <w:hideMark/>
          </w:tcPr>
          <w:p w14:paraId="11A4DF61" w14:textId="77777777" w:rsidR="004C2197" w:rsidRPr="004C2197" w:rsidRDefault="004C2197" w:rsidP="00EB6576">
            <w:pPr>
              <w:rPr>
                <w:rFonts w:ascii="Calibri" w:hAnsi="Calibri" w:cs="Calibri"/>
                <w:b/>
                <w:bCs/>
                <w:color w:val="000000"/>
                <w:sz w:val="18"/>
                <w:szCs w:val="18"/>
              </w:rPr>
            </w:pPr>
            <w:r w:rsidRPr="004C2197">
              <w:rPr>
                <w:rFonts w:ascii="Calibri" w:hAnsi="Calibri" w:cs="Calibri"/>
                <w:b/>
                <w:bCs/>
                <w:color w:val="000000"/>
                <w:sz w:val="18"/>
                <w:szCs w:val="18"/>
              </w:rPr>
              <w:t>Lazio</w:t>
            </w:r>
          </w:p>
        </w:tc>
        <w:tc>
          <w:tcPr>
            <w:tcW w:w="1200" w:type="dxa"/>
            <w:tcBorders>
              <w:top w:val="nil"/>
              <w:left w:val="nil"/>
              <w:bottom w:val="single" w:sz="4" w:space="0" w:color="auto"/>
              <w:right w:val="single" w:sz="4" w:space="0" w:color="auto"/>
            </w:tcBorders>
            <w:shd w:val="clear" w:color="auto" w:fill="auto"/>
            <w:noWrap/>
            <w:vAlign w:val="center"/>
            <w:hideMark/>
          </w:tcPr>
          <w:p w14:paraId="7D1A4BED" w14:textId="77777777" w:rsidR="004C2197" w:rsidRPr="004C2197" w:rsidRDefault="004C2197" w:rsidP="00EB6576">
            <w:pPr>
              <w:jc w:val="right"/>
              <w:rPr>
                <w:rFonts w:ascii="Calibri" w:hAnsi="Calibri" w:cs="Calibri"/>
                <w:b/>
                <w:bCs/>
                <w:color w:val="000000"/>
                <w:sz w:val="18"/>
                <w:szCs w:val="18"/>
              </w:rPr>
            </w:pPr>
            <w:r w:rsidRPr="004C2197">
              <w:rPr>
                <w:rFonts w:ascii="Calibri" w:hAnsi="Calibri" w:cs="Calibri"/>
                <w:b/>
                <w:bCs/>
                <w:color w:val="000000"/>
                <w:sz w:val="18"/>
                <w:szCs w:val="18"/>
              </w:rPr>
              <w:t>5.707.112</w:t>
            </w:r>
          </w:p>
        </w:tc>
        <w:tc>
          <w:tcPr>
            <w:tcW w:w="1200" w:type="dxa"/>
            <w:tcBorders>
              <w:top w:val="nil"/>
              <w:left w:val="nil"/>
              <w:bottom w:val="single" w:sz="4" w:space="0" w:color="auto"/>
              <w:right w:val="single" w:sz="4" w:space="0" w:color="auto"/>
            </w:tcBorders>
            <w:shd w:val="clear" w:color="auto" w:fill="auto"/>
            <w:noWrap/>
            <w:vAlign w:val="center"/>
            <w:hideMark/>
          </w:tcPr>
          <w:p w14:paraId="74DFAC12" w14:textId="77777777" w:rsidR="004C2197" w:rsidRPr="004C2197" w:rsidRDefault="004C2197" w:rsidP="00EB6576">
            <w:pPr>
              <w:jc w:val="right"/>
              <w:rPr>
                <w:rFonts w:ascii="Calibri" w:hAnsi="Calibri" w:cs="Calibri"/>
                <w:b/>
                <w:bCs/>
                <w:color w:val="000000"/>
                <w:sz w:val="18"/>
                <w:szCs w:val="18"/>
              </w:rPr>
            </w:pPr>
            <w:r w:rsidRPr="004C2197">
              <w:rPr>
                <w:rFonts w:ascii="Calibri" w:hAnsi="Calibri" w:cs="Calibri"/>
                <w:b/>
                <w:bCs/>
                <w:color w:val="000000"/>
                <w:sz w:val="18"/>
                <w:szCs w:val="18"/>
              </w:rPr>
              <w:t>17.236</w:t>
            </w:r>
          </w:p>
        </w:tc>
        <w:tc>
          <w:tcPr>
            <w:tcW w:w="1200" w:type="dxa"/>
            <w:tcBorders>
              <w:top w:val="nil"/>
              <w:left w:val="nil"/>
              <w:bottom w:val="single" w:sz="4" w:space="0" w:color="auto"/>
              <w:right w:val="single" w:sz="4" w:space="0" w:color="auto"/>
            </w:tcBorders>
            <w:shd w:val="clear" w:color="auto" w:fill="auto"/>
            <w:noWrap/>
            <w:vAlign w:val="center"/>
            <w:hideMark/>
          </w:tcPr>
          <w:p w14:paraId="43D91ACF" w14:textId="77777777" w:rsidR="004C2197" w:rsidRPr="004C2197" w:rsidRDefault="004C2197" w:rsidP="00EB6576">
            <w:pPr>
              <w:jc w:val="right"/>
              <w:rPr>
                <w:rFonts w:ascii="Calibri" w:hAnsi="Calibri" w:cs="Calibri"/>
                <w:b/>
                <w:bCs/>
                <w:color w:val="000000"/>
                <w:sz w:val="18"/>
                <w:szCs w:val="18"/>
              </w:rPr>
            </w:pPr>
            <w:r w:rsidRPr="004C2197">
              <w:rPr>
                <w:rFonts w:ascii="Calibri" w:hAnsi="Calibri" w:cs="Calibri"/>
                <w:b/>
                <w:bCs/>
                <w:color w:val="000000"/>
                <w:sz w:val="18"/>
                <w:szCs w:val="18"/>
              </w:rPr>
              <w:t>331,12</w:t>
            </w:r>
          </w:p>
        </w:tc>
      </w:tr>
    </w:tbl>
    <w:p w14:paraId="73775F01" w14:textId="77777777" w:rsidR="00BF2745" w:rsidRPr="004C2197" w:rsidRDefault="00BF2745" w:rsidP="004C2197">
      <w:pPr>
        <w:spacing w:after="240" w:line="360" w:lineRule="auto"/>
        <w:ind w:left="2127"/>
        <w:rPr>
          <w:rFonts w:ascii="Calibri" w:hAnsi="Calibri"/>
          <w:i/>
          <w:iCs/>
          <w:sz w:val="14"/>
          <w:szCs w:val="16"/>
        </w:rPr>
      </w:pPr>
      <w:r w:rsidRPr="004C2197">
        <w:rPr>
          <w:rFonts w:ascii="Calibri" w:hAnsi="Calibri"/>
          <w:i/>
          <w:iCs/>
          <w:sz w:val="14"/>
          <w:szCs w:val="16"/>
        </w:rPr>
        <w:t>Fonte Dati: ISTAT</w:t>
      </w:r>
    </w:p>
    <w:p w14:paraId="4584A944" w14:textId="77777777" w:rsidR="0022407D" w:rsidRPr="004C2197" w:rsidRDefault="00A14C46" w:rsidP="0062540B">
      <w:pPr>
        <w:pStyle w:val="western"/>
        <w:spacing w:before="0" w:beforeAutospacing="0" w:after="240" w:line="276" w:lineRule="auto"/>
        <w:jc w:val="both"/>
        <w:rPr>
          <w:rFonts w:ascii="Calibri" w:hAnsi="Calibri" w:cs="Calibri"/>
          <w:sz w:val="22"/>
          <w:szCs w:val="22"/>
        </w:rPr>
      </w:pPr>
      <w:r w:rsidRPr="004C2197">
        <w:rPr>
          <w:rFonts w:ascii="Calibri" w:hAnsi="Calibri" w:cs="Calibri"/>
          <w:sz w:val="22"/>
          <w:szCs w:val="22"/>
        </w:rPr>
        <w:t>In particolare,</w:t>
      </w:r>
      <w:r w:rsidR="003B1B9F" w:rsidRPr="004C2197">
        <w:rPr>
          <w:rFonts w:ascii="Calibri" w:hAnsi="Calibri" w:cs="Calibri"/>
          <w:sz w:val="22"/>
          <w:szCs w:val="22"/>
        </w:rPr>
        <w:t xml:space="preserve"> si sottolinea che nella provincia di Roma è presente quasi il 74% dell’intera popolazione della Regione Lazio a fronte di una superfice pari al 31% del totale.</w:t>
      </w:r>
    </w:p>
    <w:p w14:paraId="0D5E71F1" w14:textId="77777777" w:rsidR="00745DD6" w:rsidRPr="004C2197" w:rsidRDefault="00320BBD" w:rsidP="001069EF">
      <w:pPr>
        <w:pStyle w:val="Sottotitolo"/>
        <w:spacing w:line="276" w:lineRule="auto"/>
        <w:jc w:val="left"/>
        <w:rPr>
          <w:rFonts w:ascii="Calibri" w:hAnsi="Calibri" w:cs="Calibri"/>
          <w:b/>
          <w:szCs w:val="28"/>
        </w:rPr>
      </w:pPr>
      <w:bookmarkStart w:id="30" w:name="_Toc137554842"/>
      <w:r w:rsidRPr="004C2197">
        <w:rPr>
          <w:rFonts w:ascii="Calibri" w:hAnsi="Calibri" w:cs="Calibri"/>
          <w:b/>
          <w:szCs w:val="28"/>
        </w:rPr>
        <w:t>3.2 Organizzazione del servizio</w:t>
      </w:r>
      <w:bookmarkEnd w:id="30"/>
    </w:p>
    <w:p w14:paraId="7B45F507" w14:textId="77777777" w:rsidR="00FA2678" w:rsidRPr="004C2197" w:rsidRDefault="002C3DB6" w:rsidP="002D6746">
      <w:pPr>
        <w:autoSpaceDE w:val="0"/>
        <w:autoSpaceDN w:val="0"/>
        <w:adjustRightInd w:val="0"/>
        <w:spacing w:after="60" w:line="276" w:lineRule="auto"/>
        <w:jc w:val="both"/>
        <w:rPr>
          <w:rFonts w:ascii="Calibri" w:hAnsi="Calibri" w:cs="Calibri"/>
          <w:sz w:val="22"/>
          <w:lang w:eastAsia="zh-CN"/>
        </w:rPr>
      </w:pPr>
      <w:r w:rsidRPr="004C2197">
        <w:rPr>
          <w:rFonts w:ascii="Calibri" w:hAnsi="Calibri" w:cs="Calibri"/>
          <w:sz w:val="22"/>
          <w:szCs w:val="22"/>
        </w:rPr>
        <w:t>I</w:t>
      </w:r>
      <w:r w:rsidR="00FA2678" w:rsidRPr="004C2197">
        <w:rPr>
          <w:rFonts w:ascii="Calibri" w:hAnsi="Calibri" w:cs="Calibri"/>
          <w:sz w:val="22"/>
          <w:szCs w:val="22"/>
        </w:rPr>
        <w:t>l Sistema di Emergenza-Urgenza</w:t>
      </w:r>
      <w:r w:rsidRPr="004C2197">
        <w:rPr>
          <w:rFonts w:ascii="Calibri" w:hAnsi="Calibri" w:cs="Calibri"/>
          <w:sz w:val="22"/>
          <w:szCs w:val="22"/>
        </w:rPr>
        <w:t xml:space="preserve"> è </w:t>
      </w:r>
      <w:r w:rsidR="00FA2678" w:rsidRPr="004C2197">
        <w:rPr>
          <w:rFonts w:ascii="Calibri" w:hAnsi="Calibri" w:cs="Calibri"/>
          <w:sz w:val="22"/>
          <w:szCs w:val="22"/>
        </w:rPr>
        <w:t>organizzato su base territoriale, le cui articolazioni sono costituite dalle Centrali Operative e dalle Postazioni</w:t>
      </w:r>
      <w:r w:rsidR="00FA2678" w:rsidRPr="004C2197">
        <w:rPr>
          <w:rFonts w:ascii="Calibri" w:hAnsi="Calibri" w:cs="Calibri"/>
          <w:sz w:val="22"/>
          <w:lang w:eastAsia="zh-CN"/>
        </w:rPr>
        <w:t>. Nel dettaglio, l’ARES 118 si avvale di:</w:t>
      </w:r>
    </w:p>
    <w:p w14:paraId="45D5FC83" w14:textId="77777777" w:rsidR="00FA2678" w:rsidRPr="004C2197" w:rsidRDefault="00FA2678" w:rsidP="00D24D75">
      <w:pPr>
        <w:widowControl w:val="0"/>
        <w:numPr>
          <w:ilvl w:val="0"/>
          <w:numId w:val="3"/>
        </w:numPr>
        <w:autoSpaceDE w:val="0"/>
        <w:autoSpaceDN w:val="0"/>
        <w:adjustRightInd w:val="0"/>
        <w:spacing w:after="60" w:line="276" w:lineRule="auto"/>
        <w:ind w:left="567" w:hanging="283"/>
        <w:rPr>
          <w:rFonts w:ascii="Calibri" w:hAnsi="Calibri" w:cs="Calibri"/>
          <w:sz w:val="22"/>
          <w:lang w:eastAsia="zh-CN"/>
        </w:rPr>
      </w:pPr>
      <w:r w:rsidRPr="004C2197">
        <w:rPr>
          <w:rFonts w:ascii="Calibri" w:hAnsi="Calibri" w:cs="Calibri"/>
          <w:sz w:val="22"/>
          <w:lang w:eastAsia="zh-CN"/>
        </w:rPr>
        <w:t>n. 3 Centrali Operative Provinciali, così costituite:</w:t>
      </w:r>
    </w:p>
    <w:p w14:paraId="3D4507E1" w14:textId="77777777" w:rsidR="00FA2678" w:rsidRPr="004C2197" w:rsidRDefault="00FA2678" w:rsidP="00D24D75">
      <w:pPr>
        <w:pStyle w:val="Paragrafoelenco"/>
        <w:numPr>
          <w:ilvl w:val="0"/>
          <w:numId w:val="4"/>
        </w:numPr>
        <w:autoSpaceDE w:val="0"/>
        <w:autoSpaceDN w:val="0"/>
        <w:adjustRightInd w:val="0"/>
        <w:spacing w:after="60" w:line="276" w:lineRule="auto"/>
        <w:ind w:left="1134" w:hanging="283"/>
        <w:contextualSpacing w:val="0"/>
        <w:jc w:val="both"/>
        <w:rPr>
          <w:rFonts w:ascii="Calibri" w:hAnsi="Calibri" w:cs="Calibri"/>
          <w:sz w:val="22"/>
          <w:lang w:eastAsia="zh-CN"/>
        </w:rPr>
      </w:pPr>
      <w:r w:rsidRPr="004C2197">
        <w:rPr>
          <w:rFonts w:ascii="Calibri" w:hAnsi="Calibri" w:cs="Calibri"/>
          <w:sz w:val="22"/>
          <w:lang w:eastAsia="zh-CN"/>
        </w:rPr>
        <w:t xml:space="preserve">U.O.C. </w:t>
      </w:r>
      <w:r w:rsidR="00267472" w:rsidRPr="004C2197">
        <w:rPr>
          <w:rFonts w:ascii="Calibri" w:hAnsi="Calibri" w:cs="Calibri"/>
          <w:sz w:val="22"/>
          <w:lang w:eastAsia="zh-CN"/>
        </w:rPr>
        <w:t xml:space="preserve">CORES </w:t>
      </w:r>
      <w:r w:rsidRPr="004C2197">
        <w:rPr>
          <w:rFonts w:ascii="Calibri" w:hAnsi="Calibri" w:cs="Calibri"/>
          <w:sz w:val="22"/>
          <w:lang w:eastAsia="zh-CN"/>
        </w:rPr>
        <w:t>Roma Città Metropolitana;</w:t>
      </w:r>
    </w:p>
    <w:p w14:paraId="1C4C17DC" w14:textId="77777777" w:rsidR="00FA2678" w:rsidRPr="004C2197" w:rsidRDefault="00FA2678" w:rsidP="00D24D75">
      <w:pPr>
        <w:pStyle w:val="Paragrafoelenco"/>
        <w:numPr>
          <w:ilvl w:val="0"/>
          <w:numId w:val="4"/>
        </w:numPr>
        <w:autoSpaceDE w:val="0"/>
        <w:autoSpaceDN w:val="0"/>
        <w:adjustRightInd w:val="0"/>
        <w:spacing w:after="60" w:line="276" w:lineRule="auto"/>
        <w:ind w:left="1134" w:hanging="283"/>
        <w:contextualSpacing w:val="0"/>
        <w:jc w:val="both"/>
        <w:rPr>
          <w:rFonts w:ascii="Calibri" w:hAnsi="Calibri" w:cs="Calibri"/>
          <w:sz w:val="22"/>
          <w:lang w:eastAsia="zh-CN"/>
        </w:rPr>
      </w:pPr>
      <w:r w:rsidRPr="004C2197">
        <w:rPr>
          <w:rFonts w:ascii="Calibri" w:hAnsi="Calibri" w:cs="Calibri"/>
          <w:sz w:val="22"/>
          <w:lang w:eastAsia="zh-CN"/>
        </w:rPr>
        <w:t xml:space="preserve">U.O.C. </w:t>
      </w:r>
      <w:r w:rsidR="00267472" w:rsidRPr="004C2197">
        <w:rPr>
          <w:rFonts w:ascii="Calibri" w:hAnsi="Calibri" w:cs="Calibri"/>
          <w:sz w:val="22"/>
          <w:lang w:eastAsia="zh-CN"/>
        </w:rPr>
        <w:t>CORES Lazio Nord</w:t>
      </w:r>
      <w:r w:rsidRPr="004C2197">
        <w:rPr>
          <w:rFonts w:ascii="Calibri" w:hAnsi="Calibri" w:cs="Calibri"/>
          <w:sz w:val="22"/>
          <w:lang w:eastAsia="zh-CN"/>
        </w:rPr>
        <w:t>;</w:t>
      </w:r>
    </w:p>
    <w:p w14:paraId="2E3C1396" w14:textId="77777777" w:rsidR="00756E62" w:rsidRPr="00252121" w:rsidRDefault="00FA2678" w:rsidP="00D24D75">
      <w:pPr>
        <w:pStyle w:val="Paragrafoelenco"/>
        <w:numPr>
          <w:ilvl w:val="0"/>
          <w:numId w:val="4"/>
        </w:numPr>
        <w:autoSpaceDE w:val="0"/>
        <w:autoSpaceDN w:val="0"/>
        <w:adjustRightInd w:val="0"/>
        <w:spacing w:after="60" w:line="276" w:lineRule="auto"/>
        <w:ind w:left="1135" w:hanging="284"/>
        <w:contextualSpacing w:val="0"/>
        <w:jc w:val="both"/>
        <w:rPr>
          <w:rFonts w:ascii="Calibri" w:hAnsi="Calibri" w:cs="Calibri"/>
          <w:sz w:val="22"/>
          <w:lang w:eastAsia="zh-CN"/>
        </w:rPr>
      </w:pPr>
      <w:r w:rsidRPr="00252121">
        <w:rPr>
          <w:rFonts w:ascii="Calibri" w:hAnsi="Calibri" w:cs="Calibri"/>
          <w:sz w:val="22"/>
          <w:lang w:eastAsia="zh-CN"/>
        </w:rPr>
        <w:t xml:space="preserve">U.O.C. </w:t>
      </w:r>
      <w:r w:rsidR="00267472" w:rsidRPr="00252121">
        <w:rPr>
          <w:rFonts w:ascii="Calibri" w:hAnsi="Calibri" w:cs="Calibri"/>
          <w:sz w:val="22"/>
          <w:lang w:eastAsia="zh-CN"/>
        </w:rPr>
        <w:t>CORES Lazio Sud</w:t>
      </w:r>
      <w:r w:rsidRPr="00252121">
        <w:rPr>
          <w:rFonts w:ascii="Calibri" w:hAnsi="Calibri" w:cs="Calibri"/>
          <w:sz w:val="22"/>
          <w:lang w:eastAsia="zh-CN"/>
        </w:rPr>
        <w:t>;</w:t>
      </w:r>
    </w:p>
    <w:p w14:paraId="51C831F7" w14:textId="77777777" w:rsidR="00756E62" w:rsidRPr="004C2197" w:rsidRDefault="00756E62" w:rsidP="00D24D75">
      <w:pPr>
        <w:widowControl w:val="0"/>
        <w:numPr>
          <w:ilvl w:val="0"/>
          <w:numId w:val="3"/>
        </w:numPr>
        <w:autoSpaceDE w:val="0"/>
        <w:autoSpaceDN w:val="0"/>
        <w:adjustRightInd w:val="0"/>
        <w:spacing w:after="60" w:line="276" w:lineRule="auto"/>
        <w:ind w:left="567" w:hanging="283"/>
        <w:rPr>
          <w:rFonts w:ascii="Calibri" w:hAnsi="Calibri" w:cs="Calibri"/>
          <w:sz w:val="22"/>
          <w:lang w:eastAsia="zh-CN"/>
        </w:rPr>
      </w:pPr>
      <w:r w:rsidRPr="004C2197">
        <w:rPr>
          <w:rFonts w:ascii="Calibri" w:hAnsi="Calibri" w:cs="Calibri"/>
          <w:sz w:val="22"/>
          <w:lang w:eastAsia="zh-CN"/>
        </w:rPr>
        <w:t>n. 2 Unità Operative Territoriali, così costituite:</w:t>
      </w:r>
    </w:p>
    <w:p w14:paraId="0831ADB8" w14:textId="77777777" w:rsidR="00756E62" w:rsidRPr="004C2197" w:rsidRDefault="00756E62" w:rsidP="00D24D75">
      <w:pPr>
        <w:pStyle w:val="Paragrafoelenco"/>
        <w:numPr>
          <w:ilvl w:val="0"/>
          <w:numId w:val="4"/>
        </w:numPr>
        <w:autoSpaceDE w:val="0"/>
        <w:autoSpaceDN w:val="0"/>
        <w:adjustRightInd w:val="0"/>
        <w:spacing w:after="60" w:line="276" w:lineRule="auto"/>
        <w:ind w:left="1134" w:hanging="284"/>
        <w:contextualSpacing w:val="0"/>
        <w:jc w:val="both"/>
        <w:rPr>
          <w:rFonts w:ascii="Calibri" w:hAnsi="Calibri" w:cs="Calibri"/>
          <w:sz w:val="22"/>
          <w:lang w:eastAsia="zh-CN"/>
        </w:rPr>
      </w:pPr>
      <w:r w:rsidRPr="004C2197">
        <w:rPr>
          <w:rFonts w:ascii="Calibri" w:hAnsi="Calibri" w:cs="Calibri"/>
          <w:sz w:val="22"/>
          <w:lang w:eastAsia="zh-CN"/>
        </w:rPr>
        <w:t>U.O.C. Territoriale Lazio 1;</w:t>
      </w:r>
    </w:p>
    <w:p w14:paraId="74E22F47" w14:textId="77777777" w:rsidR="00756E62" w:rsidRPr="004C2197" w:rsidRDefault="00756E62" w:rsidP="00D24D75">
      <w:pPr>
        <w:pStyle w:val="Paragrafoelenco"/>
        <w:numPr>
          <w:ilvl w:val="0"/>
          <w:numId w:val="4"/>
        </w:numPr>
        <w:autoSpaceDE w:val="0"/>
        <w:autoSpaceDN w:val="0"/>
        <w:adjustRightInd w:val="0"/>
        <w:spacing w:after="60" w:line="276" w:lineRule="auto"/>
        <w:ind w:left="1135" w:hanging="284"/>
        <w:contextualSpacing w:val="0"/>
        <w:jc w:val="both"/>
        <w:rPr>
          <w:rFonts w:ascii="Calibri" w:hAnsi="Calibri" w:cs="Calibri"/>
          <w:sz w:val="22"/>
          <w:lang w:eastAsia="zh-CN"/>
        </w:rPr>
      </w:pPr>
      <w:r w:rsidRPr="004C2197">
        <w:rPr>
          <w:rFonts w:ascii="Calibri" w:hAnsi="Calibri" w:cs="Calibri"/>
          <w:sz w:val="22"/>
          <w:lang w:eastAsia="zh-CN"/>
        </w:rPr>
        <w:t>U.O.C. Territoriale Lazio 2;</w:t>
      </w:r>
    </w:p>
    <w:p w14:paraId="243CA2EB" w14:textId="77777777" w:rsidR="00FA2678" w:rsidRPr="004C2197" w:rsidRDefault="00FA2678" w:rsidP="00D24D75">
      <w:pPr>
        <w:widowControl w:val="0"/>
        <w:numPr>
          <w:ilvl w:val="0"/>
          <w:numId w:val="3"/>
        </w:numPr>
        <w:autoSpaceDE w:val="0"/>
        <w:autoSpaceDN w:val="0"/>
        <w:adjustRightInd w:val="0"/>
        <w:spacing w:after="60" w:line="276" w:lineRule="auto"/>
        <w:ind w:left="568" w:hanging="284"/>
        <w:rPr>
          <w:rFonts w:ascii="Calibri" w:hAnsi="Calibri" w:cs="Calibri"/>
          <w:sz w:val="22"/>
          <w:lang w:eastAsia="zh-CN"/>
        </w:rPr>
      </w:pPr>
      <w:r w:rsidRPr="004C2197">
        <w:rPr>
          <w:rFonts w:ascii="Calibri" w:hAnsi="Calibri" w:cs="Calibri"/>
          <w:sz w:val="22"/>
          <w:lang w:eastAsia="zh-CN"/>
        </w:rPr>
        <w:t>U.O.C. Elisoccorso;</w:t>
      </w:r>
    </w:p>
    <w:p w14:paraId="4542C90B" w14:textId="77777777" w:rsidR="00BF2745" w:rsidRPr="004C2197" w:rsidRDefault="00BF2745" w:rsidP="00D24D75">
      <w:pPr>
        <w:widowControl w:val="0"/>
        <w:numPr>
          <w:ilvl w:val="0"/>
          <w:numId w:val="3"/>
        </w:numPr>
        <w:autoSpaceDE w:val="0"/>
        <w:autoSpaceDN w:val="0"/>
        <w:adjustRightInd w:val="0"/>
        <w:spacing w:after="60" w:line="276" w:lineRule="auto"/>
        <w:ind w:left="568" w:hanging="284"/>
        <w:rPr>
          <w:rFonts w:ascii="Calibri" w:hAnsi="Calibri" w:cs="Calibri"/>
          <w:sz w:val="22"/>
          <w:lang w:eastAsia="zh-CN"/>
        </w:rPr>
      </w:pPr>
      <w:r w:rsidRPr="004C2197">
        <w:rPr>
          <w:rFonts w:ascii="Calibri" w:hAnsi="Calibri" w:cs="Calibri"/>
          <w:sz w:val="22"/>
          <w:lang w:eastAsia="zh-CN"/>
        </w:rPr>
        <w:t>U.O.C. STEN;</w:t>
      </w:r>
    </w:p>
    <w:p w14:paraId="2E278343" w14:textId="77777777" w:rsidR="00FA2678" w:rsidRPr="004C2197" w:rsidRDefault="00FA2678" w:rsidP="00D24D75">
      <w:pPr>
        <w:widowControl w:val="0"/>
        <w:numPr>
          <w:ilvl w:val="0"/>
          <w:numId w:val="3"/>
        </w:numPr>
        <w:autoSpaceDE w:val="0"/>
        <w:autoSpaceDN w:val="0"/>
        <w:adjustRightInd w:val="0"/>
        <w:spacing w:after="60" w:line="276" w:lineRule="auto"/>
        <w:ind w:left="568" w:hanging="284"/>
        <w:rPr>
          <w:rFonts w:ascii="Calibri" w:hAnsi="Calibri" w:cs="Calibri"/>
          <w:sz w:val="22"/>
          <w:lang w:eastAsia="zh-CN"/>
        </w:rPr>
      </w:pPr>
      <w:r w:rsidRPr="004C2197">
        <w:rPr>
          <w:rFonts w:ascii="Calibri" w:hAnsi="Calibri" w:cs="Calibri"/>
          <w:sz w:val="22"/>
          <w:lang w:eastAsia="zh-CN"/>
        </w:rPr>
        <w:t xml:space="preserve">U.O.C. </w:t>
      </w:r>
      <w:r w:rsidR="00600020" w:rsidRPr="004C2197">
        <w:rPr>
          <w:rFonts w:ascii="Calibri" w:hAnsi="Calibri" w:cs="Calibri"/>
          <w:sz w:val="22"/>
          <w:lang w:eastAsia="zh-CN"/>
        </w:rPr>
        <w:t xml:space="preserve">Grandi Eventi e </w:t>
      </w:r>
      <w:r w:rsidRPr="004C2197">
        <w:rPr>
          <w:rFonts w:ascii="Calibri" w:hAnsi="Calibri" w:cs="Calibri"/>
          <w:sz w:val="22"/>
          <w:lang w:eastAsia="zh-CN"/>
        </w:rPr>
        <w:t>Maxi Emergenz</w:t>
      </w:r>
      <w:r w:rsidR="00267472" w:rsidRPr="004C2197">
        <w:rPr>
          <w:rFonts w:ascii="Calibri" w:hAnsi="Calibri" w:cs="Calibri"/>
          <w:sz w:val="22"/>
          <w:lang w:eastAsia="zh-CN"/>
        </w:rPr>
        <w:t>e</w:t>
      </w:r>
      <w:r w:rsidRPr="004C2197">
        <w:rPr>
          <w:rFonts w:ascii="Calibri" w:hAnsi="Calibri" w:cs="Calibri"/>
          <w:sz w:val="22"/>
          <w:lang w:eastAsia="zh-CN"/>
        </w:rPr>
        <w:t>;</w:t>
      </w:r>
    </w:p>
    <w:p w14:paraId="3CE37A21" w14:textId="77777777" w:rsidR="00FA2678" w:rsidRPr="004C2197" w:rsidRDefault="00FA2678" w:rsidP="00D24D75">
      <w:pPr>
        <w:widowControl w:val="0"/>
        <w:numPr>
          <w:ilvl w:val="0"/>
          <w:numId w:val="3"/>
        </w:numPr>
        <w:autoSpaceDE w:val="0"/>
        <w:autoSpaceDN w:val="0"/>
        <w:adjustRightInd w:val="0"/>
        <w:spacing w:after="60" w:line="276" w:lineRule="auto"/>
        <w:ind w:left="567" w:hanging="283"/>
        <w:rPr>
          <w:rFonts w:ascii="Calibri" w:hAnsi="Calibri" w:cs="Calibri"/>
          <w:sz w:val="22"/>
          <w:lang w:eastAsia="zh-CN"/>
        </w:rPr>
      </w:pPr>
      <w:r w:rsidRPr="004C2197">
        <w:rPr>
          <w:rFonts w:ascii="Calibri" w:hAnsi="Calibri" w:cs="Calibri"/>
          <w:sz w:val="22"/>
          <w:lang w:eastAsia="zh-CN"/>
        </w:rPr>
        <w:t xml:space="preserve">U.O.D. </w:t>
      </w:r>
      <w:r w:rsidR="00267472" w:rsidRPr="004C2197">
        <w:rPr>
          <w:rFonts w:ascii="Calibri" w:hAnsi="Calibri" w:cs="Calibri"/>
          <w:sz w:val="22"/>
          <w:lang w:eastAsia="zh-CN"/>
        </w:rPr>
        <w:t xml:space="preserve">Area Critica, </w:t>
      </w:r>
      <w:r w:rsidRPr="004C2197">
        <w:rPr>
          <w:rFonts w:ascii="Calibri" w:hAnsi="Calibri" w:cs="Calibri"/>
          <w:sz w:val="22"/>
          <w:lang w:eastAsia="zh-CN"/>
        </w:rPr>
        <w:t>Trasport</w:t>
      </w:r>
      <w:r w:rsidR="00600020" w:rsidRPr="004C2197">
        <w:rPr>
          <w:rFonts w:ascii="Calibri" w:hAnsi="Calibri" w:cs="Calibri"/>
          <w:sz w:val="22"/>
          <w:lang w:eastAsia="zh-CN"/>
        </w:rPr>
        <w:t>o Trapianti e Monitoraggio Posti L</w:t>
      </w:r>
      <w:r w:rsidR="00267472" w:rsidRPr="004C2197">
        <w:rPr>
          <w:rFonts w:ascii="Calibri" w:hAnsi="Calibri" w:cs="Calibri"/>
          <w:sz w:val="22"/>
          <w:lang w:eastAsia="zh-CN"/>
        </w:rPr>
        <w:t>etto;</w:t>
      </w:r>
    </w:p>
    <w:p w14:paraId="7DD12731" w14:textId="77777777" w:rsidR="00FA2678" w:rsidRPr="004C2197" w:rsidRDefault="00FA2678" w:rsidP="00D24D75">
      <w:pPr>
        <w:widowControl w:val="0"/>
        <w:numPr>
          <w:ilvl w:val="0"/>
          <w:numId w:val="3"/>
        </w:numPr>
        <w:autoSpaceDE w:val="0"/>
        <w:autoSpaceDN w:val="0"/>
        <w:adjustRightInd w:val="0"/>
        <w:spacing w:after="60" w:line="276" w:lineRule="auto"/>
        <w:ind w:left="568" w:hanging="284"/>
        <w:rPr>
          <w:rFonts w:ascii="Calibri" w:hAnsi="Calibri" w:cs="Calibri"/>
          <w:sz w:val="22"/>
          <w:lang w:eastAsia="zh-CN"/>
        </w:rPr>
      </w:pPr>
      <w:r w:rsidRPr="004C2197">
        <w:rPr>
          <w:rFonts w:ascii="Calibri" w:hAnsi="Calibri" w:cs="Calibri"/>
          <w:sz w:val="22"/>
          <w:lang w:eastAsia="zh-CN"/>
        </w:rPr>
        <w:t xml:space="preserve">U.O.D. Centrale </w:t>
      </w:r>
      <w:r w:rsidR="00600020" w:rsidRPr="004C2197">
        <w:rPr>
          <w:rFonts w:ascii="Calibri" w:hAnsi="Calibri" w:cs="Calibri"/>
          <w:sz w:val="22"/>
          <w:lang w:eastAsia="zh-CN"/>
        </w:rPr>
        <w:t xml:space="preserve">Operativa di </w:t>
      </w:r>
      <w:r w:rsidRPr="004C2197">
        <w:rPr>
          <w:rFonts w:ascii="Calibri" w:hAnsi="Calibri" w:cs="Calibri"/>
          <w:sz w:val="22"/>
          <w:lang w:eastAsia="zh-CN"/>
        </w:rPr>
        <w:t>Continuità Assistenziale.</w:t>
      </w:r>
    </w:p>
    <w:p w14:paraId="5BD96F85" w14:textId="77777777" w:rsidR="005C7F7D" w:rsidRPr="004C2197" w:rsidRDefault="005C7F7D" w:rsidP="00B63A48">
      <w:pPr>
        <w:spacing w:after="120" w:line="276" w:lineRule="auto"/>
        <w:jc w:val="both"/>
        <w:rPr>
          <w:rFonts w:ascii="Calibri" w:hAnsi="Calibri" w:cs="Calibri"/>
          <w:sz w:val="22"/>
          <w:lang w:eastAsia="zh-CN"/>
        </w:rPr>
      </w:pPr>
      <w:r w:rsidRPr="004C2197">
        <w:rPr>
          <w:rFonts w:ascii="Calibri" w:hAnsi="Calibri" w:cs="Calibri"/>
          <w:sz w:val="22"/>
        </w:rPr>
        <w:t xml:space="preserve">Le CORES provvedono alla gestione delle chiamate delle province di provenienza, all’assegnazione del relativo livello di urgenza e all’invio sul posto dei mezzi di soccorso necessari. </w:t>
      </w:r>
      <w:r w:rsidRPr="004C2197">
        <w:rPr>
          <w:rFonts w:ascii="Calibri" w:hAnsi="Calibri" w:cs="Calibri"/>
          <w:sz w:val="22"/>
          <w:lang w:eastAsia="zh-CN"/>
        </w:rPr>
        <w:t xml:space="preserve">Interagiscono con gli ospedali di destinazione, via telefono, per il </w:t>
      </w:r>
      <w:proofErr w:type="spellStart"/>
      <w:r w:rsidRPr="004C2197">
        <w:rPr>
          <w:rFonts w:ascii="Calibri" w:hAnsi="Calibri" w:cs="Calibri"/>
          <w:sz w:val="22"/>
          <w:lang w:eastAsia="zh-CN"/>
        </w:rPr>
        <w:t>pre</w:t>
      </w:r>
      <w:proofErr w:type="spellEnd"/>
      <w:r w:rsidRPr="004C2197">
        <w:rPr>
          <w:rFonts w:ascii="Calibri" w:hAnsi="Calibri" w:cs="Calibri"/>
          <w:sz w:val="22"/>
          <w:lang w:eastAsia="zh-CN"/>
        </w:rPr>
        <w:t xml:space="preserve">-allertamento dell’arrivo di pazienti in condizioni cliniche critiche. I mezzi di soccorso sono in contatto con le Centrali Operative attraverso canali di comunicazione radio e </w:t>
      </w:r>
      <w:r w:rsidRPr="004C2197">
        <w:rPr>
          <w:rFonts w:ascii="Calibri" w:hAnsi="Calibri" w:cs="Calibri"/>
          <w:sz w:val="22"/>
          <w:lang w:eastAsia="zh-CN"/>
        </w:rPr>
        <w:lastRenderedPageBreak/>
        <w:t>telefonia mobile. Le Centrali Operative provvedono, altresì, al trasferimento dei pazienti critici in continuità di soccorso.</w:t>
      </w:r>
      <w:r w:rsidRPr="004C2197">
        <w:rPr>
          <w:rFonts w:ascii="Calibri" w:hAnsi="Calibri" w:cs="Calibri"/>
          <w:sz w:val="22"/>
        </w:rPr>
        <w:t xml:space="preserve"> </w:t>
      </w:r>
      <w:r w:rsidRPr="004C2197">
        <w:rPr>
          <w:rFonts w:ascii="Calibri" w:hAnsi="Calibri" w:cs="Calibri"/>
          <w:sz w:val="22"/>
          <w:lang w:eastAsia="zh-CN"/>
        </w:rPr>
        <w:t xml:space="preserve">Dal 1° </w:t>
      </w:r>
      <w:proofErr w:type="gramStart"/>
      <w:r w:rsidRPr="004C2197">
        <w:rPr>
          <w:rFonts w:ascii="Calibri" w:hAnsi="Calibri" w:cs="Calibri"/>
          <w:sz w:val="22"/>
          <w:lang w:eastAsia="zh-CN"/>
        </w:rPr>
        <w:t>Novembre</w:t>
      </w:r>
      <w:proofErr w:type="gramEnd"/>
      <w:r w:rsidRPr="004C2197">
        <w:rPr>
          <w:rFonts w:ascii="Calibri" w:hAnsi="Calibri" w:cs="Calibri"/>
          <w:sz w:val="22"/>
          <w:lang w:eastAsia="zh-CN"/>
        </w:rPr>
        <w:t xml:space="preserve"> 2015 è operativo un numero unico per le emergenze - </w:t>
      </w:r>
      <w:r w:rsidRPr="004C2197">
        <w:rPr>
          <w:rFonts w:ascii="Calibri" w:hAnsi="Calibri" w:cs="Calibri"/>
          <w:i/>
          <w:sz w:val="22"/>
          <w:lang w:eastAsia="zh-CN"/>
        </w:rPr>
        <w:t>il 112</w:t>
      </w:r>
      <w:r w:rsidRPr="004C2197">
        <w:rPr>
          <w:rFonts w:ascii="Calibri" w:hAnsi="Calibri" w:cs="Calibri"/>
          <w:sz w:val="22"/>
          <w:lang w:eastAsia="zh-CN"/>
        </w:rPr>
        <w:t>.</w:t>
      </w:r>
    </w:p>
    <w:p w14:paraId="3F9830BC" w14:textId="77777777" w:rsidR="005C7F7D" w:rsidRPr="004C2197" w:rsidRDefault="005C7F7D" w:rsidP="00B63A48">
      <w:pPr>
        <w:spacing w:after="120" w:line="276" w:lineRule="auto"/>
        <w:jc w:val="both"/>
        <w:rPr>
          <w:rFonts w:ascii="Calibri" w:hAnsi="Calibri" w:cs="Calibri"/>
          <w:sz w:val="20"/>
          <w:szCs w:val="22"/>
        </w:rPr>
      </w:pPr>
      <w:r w:rsidRPr="004C2197">
        <w:rPr>
          <w:rFonts w:ascii="Calibri" w:hAnsi="Calibri" w:cs="Calibri"/>
          <w:sz w:val="22"/>
          <w:szCs w:val="22"/>
        </w:rPr>
        <w:t>Le Unità Operative Territoriali hanno l’obiettivo di assicurare l’organizzazione dell’emergenza sanitaria extra-ospedaliera nell’area di competenza, garantendo la razionale dislocazione e la formazione delle equipe e dei mezzi di soccorso sul territorio della Regione.</w:t>
      </w:r>
    </w:p>
    <w:p w14:paraId="4C9279F5" w14:textId="706CC08D" w:rsidR="005C7F7D" w:rsidRPr="004C2197" w:rsidRDefault="005C7F7D" w:rsidP="00B63A48">
      <w:pPr>
        <w:spacing w:after="120" w:line="276" w:lineRule="auto"/>
        <w:jc w:val="both"/>
        <w:rPr>
          <w:rFonts w:ascii="Calibri" w:hAnsi="Calibri" w:cs="Calibri"/>
          <w:sz w:val="22"/>
        </w:rPr>
      </w:pPr>
      <w:r w:rsidRPr="004C2197">
        <w:rPr>
          <w:rFonts w:ascii="Calibri" w:hAnsi="Calibri" w:cs="Calibri"/>
          <w:sz w:val="22"/>
          <w:szCs w:val="22"/>
        </w:rPr>
        <w:t>L’Unità Operativa di Elisoccorso</w:t>
      </w:r>
      <w:r w:rsidRPr="004C2197">
        <w:rPr>
          <w:rFonts w:ascii="Calibri" w:eastAsia="DejaVu Sans" w:hAnsi="Calibri" w:cs="Calibri"/>
          <w:sz w:val="22"/>
          <w:szCs w:val="22"/>
        </w:rPr>
        <w:t xml:space="preserve"> </w:t>
      </w:r>
      <w:r w:rsidRPr="004C2197">
        <w:rPr>
          <w:rFonts w:ascii="Calibri" w:hAnsi="Calibri" w:cs="Calibri"/>
          <w:sz w:val="22"/>
          <w:szCs w:val="22"/>
        </w:rPr>
        <w:t>espleta le attività</w:t>
      </w:r>
      <w:r w:rsidRPr="004C2197">
        <w:rPr>
          <w:rFonts w:ascii="Calibri" w:eastAsia="DejaVu Sans" w:hAnsi="Calibri" w:cs="Calibri"/>
          <w:sz w:val="22"/>
          <w:szCs w:val="22"/>
        </w:rPr>
        <w:t xml:space="preserve"> </w:t>
      </w:r>
      <w:r w:rsidRPr="004C2197">
        <w:rPr>
          <w:rFonts w:ascii="Calibri" w:hAnsi="Calibri" w:cs="Calibri"/>
          <w:sz w:val="22"/>
          <w:szCs w:val="22"/>
        </w:rPr>
        <w:t>di</w:t>
      </w:r>
      <w:r w:rsidRPr="004C2197">
        <w:rPr>
          <w:rFonts w:ascii="Calibri" w:eastAsia="DejaVu Sans" w:hAnsi="Calibri" w:cs="Calibri"/>
          <w:sz w:val="22"/>
          <w:szCs w:val="22"/>
        </w:rPr>
        <w:t xml:space="preserve"> </w:t>
      </w:r>
      <w:r w:rsidRPr="004C2197">
        <w:rPr>
          <w:rFonts w:ascii="Calibri" w:hAnsi="Calibri" w:cs="Calibri"/>
          <w:sz w:val="22"/>
          <w:szCs w:val="22"/>
        </w:rPr>
        <w:t>soccorso</w:t>
      </w:r>
      <w:r w:rsidRPr="004C2197">
        <w:rPr>
          <w:rFonts w:ascii="Calibri" w:eastAsia="DejaVu Sans" w:hAnsi="Calibri" w:cs="Calibri"/>
          <w:sz w:val="22"/>
          <w:szCs w:val="22"/>
        </w:rPr>
        <w:t xml:space="preserve"> in emergenza-urgenza mediante elicotteri dedicati, al fine di garantire la tempestività degli interventi ottimizzando tempi, modalità di intervento, stabilizzazione, trasporto ed ospedalizzazione del paziente. </w:t>
      </w:r>
      <w:r w:rsidRPr="004C2197">
        <w:rPr>
          <w:rFonts w:ascii="Calibri" w:hAnsi="Calibri" w:cs="Calibri"/>
          <w:sz w:val="22"/>
          <w:szCs w:val="22"/>
        </w:rPr>
        <w:t>Tali attività vengono svolte, con il coordinamento delle Centrali Operative territorialmente competenti.</w:t>
      </w:r>
      <w:r w:rsidRPr="004C2197">
        <w:rPr>
          <w:rFonts w:ascii="Calibri" w:hAnsi="Calibri" w:cs="Calibri"/>
          <w:sz w:val="22"/>
        </w:rPr>
        <w:t xml:space="preserve"> Il Servizio di Elisoccorso si svolge su </w:t>
      </w:r>
      <w:proofErr w:type="gramStart"/>
      <w:r w:rsidRPr="004C2197">
        <w:rPr>
          <w:rFonts w:ascii="Calibri" w:hAnsi="Calibri" w:cs="Calibri"/>
          <w:sz w:val="22"/>
        </w:rPr>
        <w:t>3</w:t>
      </w:r>
      <w:proofErr w:type="gramEnd"/>
      <w:r w:rsidRPr="004C2197">
        <w:rPr>
          <w:rFonts w:ascii="Calibri" w:hAnsi="Calibri" w:cs="Calibri"/>
          <w:sz w:val="22"/>
        </w:rPr>
        <w:t xml:space="preserve"> basi operative (Roma, Latina e Viterbo) con tre elicotteri, </w:t>
      </w:r>
      <w:del w:id="31" w:author="Nicoletta Trani" w:date="2024-08-21T11:04:00Z" w16du:dateUtc="2024-08-21T09:04:00Z">
        <w:r w:rsidRPr="004C2197" w:rsidDel="00C77946">
          <w:rPr>
            <w:rFonts w:ascii="Calibri" w:hAnsi="Calibri" w:cs="Calibri"/>
            <w:sz w:val="22"/>
          </w:rPr>
          <w:delText xml:space="preserve">tutte </w:delText>
        </w:r>
      </w:del>
      <w:ins w:id="32" w:author="Nicoletta Trani" w:date="2024-08-21T11:04:00Z" w16du:dateUtc="2024-08-21T09:04:00Z">
        <w:r w:rsidR="00C77946" w:rsidRPr="004C2197">
          <w:rPr>
            <w:rFonts w:ascii="Calibri" w:hAnsi="Calibri" w:cs="Calibri"/>
            <w:sz w:val="22"/>
          </w:rPr>
          <w:t>tutt</w:t>
        </w:r>
        <w:r w:rsidR="00C77946">
          <w:rPr>
            <w:rFonts w:ascii="Calibri" w:hAnsi="Calibri" w:cs="Calibri"/>
            <w:sz w:val="22"/>
          </w:rPr>
          <w:t>i</w:t>
        </w:r>
        <w:r w:rsidR="00C77946" w:rsidRPr="004C2197">
          <w:rPr>
            <w:rFonts w:ascii="Calibri" w:hAnsi="Calibri" w:cs="Calibri"/>
            <w:sz w:val="22"/>
          </w:rPr>
          <w:t xml:space="preserve"> </w:t>
        </w:r>
      </w:ins>
      <w:del w:id="33" w:author="Nicoletta Trani" w:date="2024-08-21T11:04:00Z" w16du:dateUtc="2024-08-21T09:04:00Z">
        <w:r w:rsidRPr="004C2197" w:rsidDel="00C77946">
          <w:rPr>
            <w:rFonts w:ascii="Calibri" w:hAnsi="Calibri" w:cs="Calibri"/>
            <w:sz w:val="22"/>
          </w:rPr>
          <w:delText xml:space="preserve">abilitate </w:delText>
        </w:r>
      </w:del>
      <w:ins w:id="34" w:author="Nicoletta Trani" w:date="2024-08-21T11:04:00Z" w16du:dateUtc="2024-08-21T09:04:00Z">
        <w:r w:rsidR="00C77946" w:rsidRPr="004C2197">
          <w:rPr>
            <w:rFonts w:ascii="Calibri" w:hAnsi="Calibri" w:cs="Calibri"/>
            <w:sz w:val="22"/>
          </w:rPr>
          <w:t>abilitat</w:t>
        </w:r>
        <w:r w:rsidR="00C77946">
          <w:rPr>
            <w:rFonts w:ascii="Calibri" w:hAnsi="Calibri" w:cs="Calibri"/>
            <w:sz w:val="22"/>
          </w:rPr>
          <w:t>i</w:t>
        </w:r>
        <w:r w:rsidR="00C77946" w:rsidRPr="004C2197">
          <w:rPr>
            <w:rFonts w:ascii="Calibri" w:hAnsi="Calibri" w:cs="Calibri"/>
            <w:sz w:val="22"/>
          </w:rPr>
          <w:t xml:space="preserve"> </w:t>
        </w:r>
      </w:ins>
      <w:r w:rsidRPr="004C2197">
        <w:rPr>
          <w:rFonts w:ascii="Calibri" w:hAnsi="Calibri" w:cs="Calibri"/>
          <w:sz w:val="22"/>
        </w:rPr>
        <w:t>al volo notturno</w:t>
      </w:r>
      <w:ins w:id="35" w:author="Nicoletta Trani" w:date="2024-08-21T11:04:00Z" w16du:dateUtc="2024-08-21T09:04:00Z">
        <w:r w:rsidR="00C77946">
          <w:rPr>
            <w:rFonts w:ascii="Calibri" w:hAnsi="Calibri" w:cs="Calibri"/>
            <w:sz w:val="22"/>
          </w:rPr>
          <w:t>, di cui uno dotato di verricell</w:t>
        </w:r>
      </w:ins>
      <w:ins w:id="36" w:author="Nicoletta Trani" w:date="2024-08-21T11:05:00Z" w16du:dateUtc="2024-08-21T09:05:00Z">
        <w:r w:rsidR="00C77946">
          <w:rPr>
            <w:rFonts w:ascii="Calibri" w:hAnsi="Calibri" w:cs="Calibri"/>
            <w:sz w:val="22"/>
          </w:rPr>
          <w:t xml:space="preserve">o per </w:t>
        </w:r>
        <w:del w:id="37" w:author="Stefania Iannazzo" w:date="2024-08-21T12:42:00Z" w16du:dateUtc="2024-08-21T10:42:00Z">
          <w:r w:rsidR="00C77946" w:rsidDel="00B00EC6">
            <w:rPr>
              <w:rFonts w:ascii="Calibri" w:hAnsi="Calibri" w:cs="Calibri"/>
              <w:sz w:val="22"/>
            </w:rPr>
            <w:delText>le situazioni</w:delText>
          </w:r>
        </w:del>
      </w:ins>
      <w:ins w:id="38" w:author="Stefania Iannazzo" w:date="2024-08-21T12:42:00Z" w16du:dateUtc="2024-08-21T10:42:00Z">
        <w:r w:rsidR="00B00EC6">
          <w:rPr>
            <w:rFonts w:ascii="Calibri" w:hAnsi="Calibri" w:cs="Calibri"/>
            <w:sz w:val="22"/>
          </w:rPr>
          <w:t xml:space="preserve">gli interventi in contesti impervi e di </w:t>
        </w:r>
      </w:ins>
      <w:ins w:id="39" w:author="Nicoletta Trani" w:date="2024-08-21T11:05:00Z" w16du:dateUtc="2024-08-21T09:05:00Z">
        <w:del w:id="40" w:author="Stefania Iannazzo" w:date="2024-08-21T12:42:00Z" w16du:dateUtc="2024-08-21T10:42:00Z">
          <w:r w:rsidR="00C77946" w:rsidDel="00B00EC6">
            <w:rPr>
              <w:rFonts w:ascii="Calibri" w:hAnsi="Calibri" w:cs="Calibri"/>
              <w:sz w:val="22"/>
            </w:rPr>
            <w:delText xml:space="preserve"> con </w:delText>
          </w:r>
        </w:del>
        <w:r w:rsidR="00C77946">
          <w:rPr>
            <w:rFonts w:ascii="Calibri" w:hAnsi="Calibri" w:cs="Calibri"/>
            <w:sz w:val="22"/>
          </w:rPr>
          <w:t>diffic</w:t>
        </w:r>
        <w:del w:id="41" w:author="Stefania Iannazzo" w:date="2024-08-21T12:42:00Z" w16du:dateUtc="2024-08-21T10:42:00Z">
          <w:r w:rsidR="00C77946" w:rsidDel="00B00EC6">
            <w:rPr>
              <w:rFonts w:ascii="Calibri" w:hAnsi="Calibri" w:cs="Calibri"/>
              <w:sz w:val="22"/>
            </w:rPr>
            <w:delText>oltà</w:delText>
          </w:r>
        </w:del>
      </w:ins>
      <w:ins w:id="42" w:author="Stefania Iannazzo" w:date="2024-08-21T12:42:00Z" w16du:dateUtc="2024-08-21T10:42:00Z">
        <w:r w:rsidR="00B00EC6">
          <w:rPr>
            <w:rFonts w:ascii="Calibri" w:hAnsi="Calibri" w:cs="Calibri"/>
            <w:sz w:val="22"/>
          </w:rPr>
          <w:t>ile</w:t>
        </w:r>
      </w:ins>
      <w:ins w:id="43" w:author="Nicoletta Trani" w:date="2024-08-21T11:05:00Z" w16du:dateUtc="2024-08-21T09:05:00Z">
        <w:del w:id="44" w:author="Stefania Iannazzo" w:date="2024-08-21T12:42:00Z" w16du:dateUtc="2024-08-21T10:42:00Z">
          <w:r w:rsidR="00C77946" w:rsidDel="00B00EC6">
            <w:rPr>
              <w:rFonts w:ascii="Calibri" w:hAnsi="Calibri" w:cs="Calibri"/>
              <w:sz w:val="22"/>
            </w:rPr>
            <w:delText xml:space="preserve"> di</w:delText>
          </w:r>
        </w:del>
        <w:r w:rsidR="00C77946">
          <w:rPr>
            <w:rFonts w:ascii="Calibri" w:hAnsi="Calibri" w:cs="Calibri"/>
            <w:sz w:val="22"/>
          </w:rPr>
          <w:t xml:space="preserve"> accesso</w:t>
        </w:r>
      </w:ins>
      <w:r w:rsidRPr="004C2197">
        <w:rPr>
          <w:rFonts w:ascii="Calibri" w:hAnsi="Calibri" w:cs="Calibri"/>
          <w:sz w:val="22"/>
        </w:rPr>
        <w:t>.</w:t>
      </w:r>
    </w:p>
    <w:p w14:paraId="2A5D87CB" w14:textId="77777777" w:rsidR="005C7F7D" w:rsidRPr="004C2197" w:rsidRDefault="005C7F7D" w:rsidP="00B63A48">
      <w:pPr>
        <w:pStyle w:val="Corpotesto"/>
        <w:spacing w:line="276" w:lineRule="auto"/>
        <w:jc w:val="both"/>
        <w:rPr>
          <w:rFonts w:ascii="Calibri" w:hAnsi="Calibri" w:cs="Calibri"/>
          <w:sz w:val="22"/>
          <w:szCs w:val="22"/>
        </w:rPr>
      </w:pPr>
      <w:r w:rsidRPr="004C2197">
        <w:rPr>
          <w:rFonts w:ascii="Calibri" w:hAnsi="Calibri" w:cs="Calibri"/>
          <w:sz w:val="22"/>
          <w:szCs w:val="22"/>
        </w:rPr>
        <w:t xml:space="preserve">L’Unità Operativa </w:t>
      </w:r>
      <w:r w:rsidRPr="004C2197">
        <w:rPr>
          <w:rFonts w:ascii="Calibri" w:hAnsi="Calibri" w:cs="Calibri"/>
          <w:sz w:val="22"/>
          <w:lang w:eastAsia="zh-CN"/>
        </w:rPr>
        <w:t>Grandi Eventi e Maxi Emergenze</w:t>
      </w:r>
      <w:r w:rsidRPr="004C2197">
        <w:rPr>
          <w:rFonts w:ascii="Calibri" w:hAnsi="Calibri" w:cs="Calibri"/>
          <w:sz w:val="22"/>
          <w:szCs w:val="22"/>
        </w:rPr>
        <w:t xml:space="preserve"> svolge la propria attività in due distinti ambiti, ovvero la gestione dei “grandi eventi” ed in supporto alla gestione degli incidenti maggiori e delle maxiemergenze. Tale struttura organizzativa svolge una funzione trasversale in ambito aziendale, interfacciandosi in particolare con le Centrali Operative.</w:t>
      </w:r>
    </w:p>
    <w:p w14:paraId="612F3DC7" w14:textId="77777777" w:rsidR="005C7F7D" w:rsidRPr="004C2197" w:rsidRDefault="005C7F7D" w:rsidP="00B63A48">
      <w:pPr>
        <w:spacing w:after="120" w:line="276" w:lineRule="auto"/>
        <w:jc w:val="both"/>
        <w:rPr>
          <w:rFonts w:ascii="Calibri" w:hAnsi="Calibri" w:cs="Calibri"/>
          <w:sz w:val="22"/>
          <w:szCs w:val="22"/>
        </w:rPr>
      </w:pPr>
      <w:r w:rsidRPr="004C2197">
        <w:rPr>
          <w:rFonts w:ascii="Calibri" w:hAnsi="Calibri" w:cs="Calibri"/>
          <w:sz w:val="22"/>
        </w:rPr>
        <w:t xml:space="preserve">L’Unità Operativa Area critica, Trasporto Trapianti e Monitoraggio Posti Letto </w:t>
      </w:r>
      <w:r w:rsidRPr="004C2197">
        <w:rPr>
          <w:rFonts w:ascii="Calibri" w:hAnsi="Calibri" w:cs="Calibri"/>
          <w:sz w:val="22"/>
          <w:szCs w:val="22"/>
        </w:rPr>
        <w:t xml:space="preserve">è responsabile del coordinamento delle attività di trasporto connesse alle attività trapiantologiche, ossia il trasporto di campioni biologici, organi, tessuti, </w:t>
      </w:r>
      <w:proofErr w:type="spellStart"/>
      <w:r w:rsidRPr="004C2197">
        <w:rPr>
          <w:rFonts w:ascii="Calibri" w:hAnsi="Calibri" w:cs="Calibri"/>
          <w:sz w:val="22"/>
          <w:szCs w:val="22"/>
        </w:rPr>
        <w:t>equipes</w:t>
      </w:r>
      <w:proofErr w:type="spellEnd"/>
      <w:r w:rsidRPr="004C2197">
        <w:rPr>
          <w:rFonts w:ascii="Calibri" w:hAnsi="Calibri" w:cs="Calibri"/>
          <w:sz w:val="22"/>
          <w:szCs w:val="22"/>
        </w:rPr>
        <w:t xml:space="preserve"> chirurgiche e, se richiesto, anche dei riceventi. Tali attività vengono svolte in piena collaborazione e coordinamento con il Centro Regionale Trapianti del Lazio.  Svolge, inoltre, le funzioni relative al monitoraggio centralizzato su tutto l’ambito regionale dei posti letto in area critica ed ai trasferimenti secondari con eliambulanza.</w:t>
      </w:r>
    </w:p>
    <w:p w14:paraId="6C61DC9F" w14:textId="77777777" w:rsidR="005C7F7D" w:rsidRPr="00D42CB0" w:rsidRDefault="005C7F7D" w:rsidP="005C7F7D">
      <w:pPr>
        <w:pStyle w:val="Corpotesto"/>
        <w:spacing w:after="360" w:line="276" w:lineRule="auto"/>
        <w:jc w:val="both"/>
        <w:rPr>
          <w:rFonts w:ascii="Calibri" w:hAnsi="Calibri" w:cs="Calibri"/>
          <w:sz w:val="22"/>
          <w:szCs w:val="22"/>
        </w:rPr>
      </w:pPr>
      <w:r w:rsidRPr="004C2197">
        <w:rPr>
          <w:rFonts w:ascii="Calibri" w:hAnsi="Calibri" w:cs="Calibri"/>
          <w:sz w:val="22"/>
          <w:szCs w:val="22"/>
        </w:rPr>
        <w:t xml:space="preserve">La Centrale Operativa di Continuità Assistenziale assicura l’organizzazione della risposta alle chiamate per la Continuità Assistenziale tese a soddisfare i bisogni sanitari non urgenti, ma </w:t>
      </w:r>
      <w:proofErr w:type="gramStart"/>
      <w:r w:rsidRPr="004C2197">
        <w:rPr>
          <w:rFonts w:ascii="Calibri" w:hAnsi="Calibri" w:cs="Calibri"/>
          <w:sz w:val="22"/>
          <w:szCs w:val="22"/>
        </w:rPr>
        <w:t>nel contempo</w:t>
      </w:r>
      <w:proofErr w:type="gramEnd"/>
      <w:r w:rsidRPr="004C2197">
        <w:rPr>
          <w:rFonts w:ascii="Calibri" w:hAnsi="Calibri" w:cs="Calibri"/>
          <w:sz w:val="22"/>
          <w:szCs w:val="22"/>
        </w:rPr>
        <w:t xml:space="preserve"> indifferibili, che richiedono una bassa intensità di cure. La Centrale opera tutti i giorni in orario notturno ed in orario </w:t>
      </w:r>
      <w:r w:rsidRPr="00D42CB0">
        <w:rPr>
          <w:rFonts w:ascii="Calibri" w:hAnsi="Calibri" w:cs="Calibri"/>
          <w:sz w:val="22"/>
          <w:szCs w:val="22"/>
        </w:rPr>
        <w:t>diurno solo nei giorni festivi e prefestivi. La Centrale si avvale, per gli interventi sanitari a domicilio, di postazioni di Medici di Continuità Assistenziale del territorio che operano in linea con quanto previsto dagli Accordi Collettivi Nazionali (A.C.N.) e Regionali (A.I.R.) di Settore.</w:t>
      </w:r>
    </w:p>
    <w:p w14:paraId="0159BE18" w14:textId="77777777" w:rsidR="001160EB" w:rsidRPr="00D42CB0" w:rsidRDefault="001160EB" w:rsidP="001069EF">
      <w:pPr>
        <w:pStyle w:val="Titolo1"/>
        <w:rPr>
          <w:rFonts w:ascii="Calibri" w:hAnsi="Calibri" w:cs="Calibri"/>
        </w:rPr>
      </w:pPr>
      <w:bookmarkStart w:id="45" w:name="_Toc137554843"/>
      <w:r w:rsidRPr="00D42CB0">
        <w:rPr>
          <w:rFonts w:ascii="Calibri" w:hAnsi="Calibri" w:cs="Calibri"/>
        </w:rPr>
        <w:t>4. L’attività del periodo</w:t>
      </w:r>
      <w:bookmarkEnd w:id="45"/>
    </w:p>
    <w:p w14:paraId="6ADE5BC8" w14:textId="77777777" w:rsidR="00B502E2" w:rsidRPr="00D42CB0" w:rsidRDefault="001F5BF6" w:rsidP="00130F57">
      <w:pPr>
        <w:suppressAutoHyphens w:val="0"/>
        <w:autoSpaceDE w:val="0"/>
        <w:autoSpaceDN w:val="0"/>
        <w:adjustRightInd w:val="0"/>
        <w:spacing w:after="120" w:line="276" w:lineRule="auto"/>
        <w:jc w:val="both"/>
        <w:rPr>
          <w:rFonts w:ascii="Calibri" w:hAnsi="Calibri" w:cs="Calibri"/>
          <w:sz w:val="22"/>
          <w:szCs w:val="22"/>
        </w:rPr>
      </w:pPr>
      <w:r w:rsidRPr="00D42CB0">
        <w:rPr>
          <w:rFonts w:ascii="Calibri" w:hAnsi="Calibri" w:cs="Calibri"/>
          <w:sz w:val="22"/>
          <w:szCs w:val="22"/>
        </w:rPr>
        <w:t>In questa sezione</w:t>
      </w:r>
      <w:r w:rsidR="008A377E" w:rsidRPr="00D42CB0">
        <w:rPr>
          <w:rFonts w:ascii="Calibri" w:hAnsi="Calibri" w:cs="Calibri"/>
          <w:sz w:val="22"/>
          <w:szCs w:val="22"/>
        </w:rPr>
        <w:t xml:space="preserve"> sono presentate le informazioni e i dati riguardanti</w:t>
      </w:r>
      <w:r w:rsidR="00EA36F0" w:rsidRPr="00D42CB0">
        <w:rPr>
          <w:rFonts w:ascii="Calibri" w:hAnsi="Calibri" w:cs="Calibri"/>
          <w:sz w:val="22"/>
          <w:szCs w:val="22"/>
        </w:rPr>
        <w:t xml:space="preserve"> l'attività del</w:t>
      </w:r>
      <w:r w:rsidR="00E91361" w:rsidRPr="00D42CB0">
        <w:rPr>
          <w:rFonts w:ascii="Calibri" w:hAnsi="Calibri" w:cs="Calibri"/>
          <w:sz w:val="22"/>
          <w:szCs w:val="22"/>
        </w:rPr>
        <w:t>l’Anno</w:t>
      </w:r>
      <w:r w:rsidR="00EA36F0" w:rsidRPr="00D42CB0">
        <w:rPr>
          <w:rFonts w:ascii="Calibri" w:hAnsi="Calibri" w:cs="Calibri"/>
          <w:sz w:val="22"/>
          <w:szCs w:val="22"/>
        </w:rPr>
        <w:t xml:space="preserve"> 20</w:t>
      </w:r>
      <w:r w:rsidR="0022407D" w:rsidRPr="00D42CB0">
        <w:rPr>
          <w:rFonts w:ascii="Calibri" w:hAnsi="Calibri" w:cs="Calibri"/>
          <w:sz w:val="22"/>
          <w:szCs w:val="22"/>
        </w:rPr>
        <w:t>2</w:t>
      </w:r>
      <w:r w:rsidR="004C2197" w:rsidRPr="00D42CB0">
        <w:rPr>
          <w:rFonts w:ascii="Calibri" w:hAnsi="Calibri" w:cs="Calibri"/>
          <w:sz w:val="22"/>
          <w:szCs w:val="22"/>
        </w:rPr>
        <w:t>3</w:t>
      </w:r>
      <w:r w:rsidR="008145C7" w:rsidRPr="00D42CB0">
        <w:rPr>
          <w:rFonts w:ascii="Calibri" w:hAnsi="Calibri" w:cs="Calibri"/>
          <w:sz w:val="22"/>
          <w:szCs w:val="22"/>
        </w:rPr>
        <w:t xml:space="preserve"> mess</w:t>
      </w:r>
      <w:r w:rsidR="0087015E" w:rsidRPr="00D42CB0">
        <w:rPr>
          <w:rFonts w:ascii="Calibri" w:hAnsi="Calibri" w:cs="Calibri"/>
          <w:sz w:val="22"/>
          <w:szCs w:val="22"/>
        </w:rPr>
        <w:t xml:space="preserve">e </w:t>
      </w:r>
      <w:r w:rsidR="008145C7" w:rsidRPr="00D42CB0">
        <w:rPr>
          <w:rFonts w:ascii="Calibri" w:hAnsi="Calibri" w:cs="Calibri"/>
          <w:sz w:val="22"/>
          <w:szCs w:val="22"/>
        </w:rPr>
        <w:t xml:space="preserve">a </w:t>
      </w:r>
      <w:r w:rsidR="008A377E" w:rsidRPr="00D42CB0">
        <w:rPr>
          <w:rFonts w:ascii="Calibri" w:hAnsi="Calibri" w:cs="Calibri"/>
          <w:sz w:val="22"/>
          <w:szCs w:val="22"/>
        </w:rPr>
        <w:t xml:space="preserve">confronto </w:t>
      </w:r>
      <w:r w:rsidR="003916A1" w:rsidRPr="00D42CB0">
        <w:rPr>
          <w:rFonts w:ascii="Calibri" w:hAnsi="Calibri" w:cs="Calibri"/>
          <w:sz w:val="22"/>
          <w:szCs w:val="22"/>
        </w:rPr>
        <w:t>con quella del</w:t>
      </w:r>
      <w:r w:rsidR="00E91361" w:rsidRPr="00D42CB0">
        <w:rPr>
          <w:rFonts w:ascii="Calibri" w:hAnsi="Calibri" w:cs="Calibri"/>
          <w:sz w:val="22"/>
          <w:szCs w:val="22"/>
        </w:rPr>
        <w:t>l’Anno</w:t>
      </w:r>
      <w:r w:rsidR="003916A1" w:rsidRPr="00D42CB0">
        <w:rPr>
          <w:rFonts w:ascii="Calibri" w:hAnsi="Calibri" w:cs="Calibri"/>
          <w:sz w:val="22"/>
          <w:szCs w:val="22"/>
        </w:rPr>
        <w:t xml:space="preserve"> 20</w:t>
      </w:r>
      <w:r w:rsidR="00F5168D" w:rsidRPr="00D42CB0">
        <w:rPr>
          <w:rFonts w:ascii="Calibri" w:hAnsi="Calibri" w:cs="Calibri"/>
          <w:sz w:val="22"/>
          <w:szCs w:val="22"/>
        </w:rPr>
        <w:t>2</w:t>
      </w:r>
      <w:r w:rsidR="004C2197" w:rsidRPr="00D42CB0">
        <w:rPr>
          <w:rFonts w:ascii="Calibri" w:hAnsi="Calibri" w:cs="Calibri"/>
          <w:sz w:val="22"/>
          <w:szCs w:val="22"/>
        </w:rPr>
        <w:t>2</w:t>
      </w:r>
      <w:r w:rsidR="00320BBD" w:rsidRPr="00D42CB0">
        <w:rPr>
          <w:rFonts w:ascii="Calibri" w:hAnsi="Calibri" w:cs="Calibri"/>
          <w:sz w:val="22"/>
          <w:szCs w:val="22"/>
        </w:rPr>
        <w:t>.</w:t>
      </w:r>
    </w:p>
    <w:p w14:paraId="6F740948" w14:textId="77777777" w:rsidR="00DA5525" w:rsidRPr="00D42CB0" w:rsidRDefault="005F1752" w:rsidP="009E6708">
      <w:pPr>
        <w:pStyle w:val="Sottotitolo"/>
        <w:spacing w:line="276" w:lineRule="auto"/>
        <w:jc w:val="left"/>
        <w:rPr>
          <w:rStyle w:val="Enfasigrassetto"/>
          <w:rFonts w:ascii="Calibri" w:hAnsi="Calibri" w:cs="Calibri"/>
        </w:rPr>
      </w:pPr>
      <w:bookmarkStart w:id="46" w:name="_Toc137554844"/>
      <w:r w:rsidRPr="00D42CB0">
        <w:rPr>
          <w:rStyle w:val="Enfasigrassetto"/>
          <w:rFonts w:ascii="Calibri" w:hAnsi="Calibri" w:cs="Calibri"/>
        </w:rPr>
        <w:t>I dati di attività</w:t>
      </w:r>
      <w:bookmarkEnd w:id="46"/>
    </w:p>
    <w:p w14:paraId="5194FDAD" w14:textId="77777777" w:rsidR="004C2197" w:rsidRPr="009F1A36" w:rsidRDefault="004C2197" w:rsidP="004670B3">
      <w:pPr>
        <w:autoSpaceDE w:val="0"/>
        <w:autoSpaceDN w:val="0"/>
        <w:adjustRightInd w:val="0"/>
        <w:spacing w:after="240" w:line="276" w:lineRule="auto"/>
        <w:jc w:val="both"/>
        <w:rPr>
          <w:rFonts w:ascii="Calibri" w:hAnsi="Calibri" w:cs="Calibri"/>
          <w:color w:val="000000"/>
          <w:sz w:val="22"/>
          <w:szCs w:val="20"/>
        </w:rPr>
      </w:pPr>
      <w:r w:rsidRPr="009F1A36">
        <w:rPr>
          <w:rFonts w:ascii="Calibri" w:hAnsi="Calibri" w:cs="Calibri"/>
          <w:color w:val="000000"/>
          <w:sz w:val="22"/>
          <w:szCs w:val="20"/>
        </w:rPr>
        <w:t xml:space="preserve">Nel corso dell’Anno 2023 sono stati effettuati complessivamente n. 483.082 interventi e n. 583.328 missioni. Se si analizza la distribuzione per CORES, si evince come la CORES Roma – Area Metropolitana ha un’incidenza superiore al 70% - </w:t>
      </w:r>
      <w:r w:rsidRPr="009F1A36">
        <w:rPr>
          <w:rFonts w:ascii="Calibri" w:hAnsi="Calibri" w:cs="Calibri"/>
          <w:i/>
          <w:color w:val="000000"/>
          <w:sz w:val="22"/>
          <w:szCs w:val="20"/>
        </w:rPr>
        <w:t xml:space="preserve">nel dettaglio 71,5% per gli interventi e 84,9% per le missioni </w:t>
      </w:r>
      <w:r w:rsidRPr="009F1A36">
        <w:rPr>
          <w:rFonts w:ascii="Calibri" w:hAnsi="Calibri" w:cs="Calibri"/>
          <w:color w:val="000000"/>
          <w:sz w:val="22"/>
          <w:szCs w:val="20"/>
        </w:rPr>
        <w:t xml:space="preserve">-, segue la CORES Lazio Sud con circa il 18% - </w:t>
      </w:r>
      <w:r w:rsidRPr="009F1A36">
        <w:rPr>
          <w:rFonts w:ascii="Calibri" w:hAnsi="Calibri" w:cs="Calibri"/>
          <w:i/>
          <w:color w:val="000000"/>
          <w:sz w:val="22"/>
          <w:szCs w:val="20"/>
        </w:rPr>
        <w:t xml:space="preserve">nel dettaglio 17,9% per gli interventi e 22,1% per le missioni </w:t>
      </w:r>
      <w:r w:rsidRPr="009F1A36">
        <w:rPr>
          <w:rFonts w:ascii="Calibri" w:hAnsi="Calibri" w:cs="Calibri"/>
          <w:color w:val="000000"/>
          <w:sz w:val="22"/>
          <w:szCs w:val="20"/>
        </w:rPr>
        <w:t xml:space="preserve">- e la CORES Lazio Nord con un‘incidenza oltre il 10% - </w:t>
      </w:r>
      <w:r w:rsidRPr="009F1A36">
        <w:rPr>
          <w:rFonts w:ascii="Calibri" w:hAnsi="Calibri" w:cs="Calibri"/>
          <w:i/>
          <w:color w:val="000000"/>
          <w:sz w:val="22"/>
          <w:szCs w:val="20"/>
        </w:rPr>
        <w:t xml:space="preserve">nel dettaglio 10,6% per gli interventi e 13,7% per le missioni </w:t>
      </w:r>
      <w:r w:rsidRPr="009F1A36">
        <w:rPr>
          <w:rFonts w:ascii="Calibri" w:hAnsi="Calibri" w:cs="Calibri"/>
          <w:color w:val="000000"/>
          <w:sz w:val="22"/>
          <w:szCs w:val="20"/>
        </w:rPr>
        <w:t>-.</w:t>
      </w:r>
    </w:p>
    <w:p w14:paraId="5BD4ACB0" w14:textId="77777777" w:rsidR="004C2197" w:rsidRPr="004C2197" w:rsidRDefault="004C2197" w:rsidP="004C2197">
      <w:pPr>
        <w:jc w:val="center"/>
        <w:rPr>
          <w:rFonts w:ascii="Aptos" w:hAnsi="Aptos" w:cs="Aptos"/>
          <w:i/>
          <w:sz w:val="16"/>
          <w:szCs w:val="18"/>
        </w:rPr>
      </w:pPr>
      <w:r w:rsidRPr="004C2197">
        <w:rPr>
          <w:rFonts w:ascii="Aptos" w:hAnsi="Aptos" w:cs="Aptos"/>
          <w:i/>
          <w:sz w:val="16"/>
          <w:szCs w:val="18"/>
        </w:rPr>
        <w:t>Tabella n. 3 - Attività di Soccorso. Anno 2023</w:t>
      </w:r>
    </w:p>
    <w:tbl>
      <w:tblPr>
        <w:tblW w:w="7087" w:type="dxa"/>
        <w:jc w:val="center"/>
        <w:tblCellMar>
          <w:left w:w="70" w:type="dxa"/>
          <w:right w:w="70" w:type="dxa"/>
        </w:tblCellMar>
        <w:tblLook w:val="04A0" w:firstRow="1" w:lastRow="0" w:firstColumn="1" w:lastColumn="0" w:noHBand="0" w:noVBand="1"/>
      </w:tblPr>
      <w:tblGrid>
        <w:gridCol w:w="2501"/>
        <w:gridCol w:w="1200"/>
        <w:gridCol w:w="1200"/>
        <w:gridCol w:w="1200"/>
        <w:gridCol w:w="986"/>
      </w:tblGrid>
      <w:tr w:rsidR="004C2197" w:rsidRPr="00ED47CE" w14:paraId="3D892A68" w14:textId="77777777" w:rsidTr="00EB6576">
        <w:trPr>
          <w:trHeight w:val="399"/>
          <w:jc w:val="center"/>
        </w:trPr>
        <w:tc>
          <w:tcPr>
            <w:tcW w:w="2501"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08F1C9C9" w14:textId="77777777" w:rsidR="004C2197" w:rsidRPr="00ED47CE" w:rsidRDefault="004C2197" w:rsidP="00EB6576">
            <w:pPr>
              <w:jc w:val="center"/>
              <w:rPr>
                <w:rFonts w:ascii="Calibri" w:hAnsi="Calibri" w:cs="Calibri"/>
                <w:b/>
                <w:bCs/>
                <w:color w:val="FFFFFF"/>
                <w:sz w:val="16"/>
                <w:szCs w:val="16"/>
              </w:rPr>
            </w:pPr>
            <w:r w:rsidRPr="00ED47CE">
              <w:rPr>
                <w:rFonts w:ascii="Calibri" w:hAnsi="Calibri" w:cs="Calibri"/>
                <w:b/>
                <w:bCs/>
                <w:color w:val="FFFFFF"/>
                <w:sz w:val="16"/>
                <w:szCs w:val="16"/>
              </w:rPr>
              <w:lastRenderedPageBreak/>
              <w:t xml:space="preserve">CORES </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3ED6E26F" w14:textId="77777777" w:rsidR="004C2197" w:rsidRPr="00ED47CE" w:rsidRDefault="004C2197" w:rsidP="00EB6576">
            <w:pPr>
              <w:jc w:val="center"/>
              <w:rPr>
                <w:rFonts w:ascii="Calibri" w:hAnsi="Calibri" w:cs="Calibri"/>
                <w:b/>
                <w:bCs/>
                <w:color w:val="FFFFFF"/>
                <w:sz w:val="16"/>
                <w:szCs w:val="16"/>
              </w:rPr>
            </w:pPr>
            <w:r w:rsidRPr="00ED47CE">
              <w:rPr>
                <w:rFonts w:ascii="Calibri" w:hAnsi="Calibri" w:cs="Calibri"/>
                <w:b/>
                <w:bCs/>
                <w:color w:val="FFFFFF"/>
                <w:sz w:val="16"/>
                <w:szCs w:val="16"/>
              </w:rPr>
              <w:t>Interventi</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54B9A1ED" w14:textId="77777777" w:rsidR="004C2197" w:rsidRPr="00ED47CE" w:rsidRDefault="004C2197" w:rsidP="00EB6576">
            <w:pPr>
              <w:jc w:val="center"/>
              <w:rPr>
                <w:rFonts w:ascii="Calibri" w:hAnsi="Calibri" w:cs="Calibri"/>
                <w:b/>
                <w:bCs/>
                <w:color w:val="FFFFFF"/>
                <w:sz w:val="16"/>
                <w:szCs w:val="16"/>
              </w:rPr>
            </w:pPr>
            <w:r w:rsidRPr="00ED47CE">
              <w:rPr>
                <w:rFonts w:ascii="Calibri" w:hAnsi="Calibri" w:cs="Calibri"/>
                <w:b/>
                <w:bCs/>
                <w:color w:val="FFFFFF"/>
                <w:sz w:val="16"/>
                <w:szCs w:val="16"/>
              </w:rPr>
              <w:t>Inc. %</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085E69F" w14:textId="77777777" w:rsidR="004C2197" w:rsidRPr="00ED47CE" w:rsidRDefault="004C2197" w:rsidP="00EB6576">
            <w:pPr>
              <w:jc w:val="center"/>
              <w:rPr>
                <w:rFonts w:ascii="Calibri" w:hAnsi="Calibri" w:cs="Calibri"/>
                <w:b/>
                <w:bCs/>
                <w:color w:val="FFFFFF"/>
                <w:sz w:val="16"/>
                <w:szCs w:val="16"/>
              </w:rPr>
            </w:pPr>
            <w:r w:rsidRPr="00ED47CE">
              <w:rPr>
                <w:rFonts w:ascii="Calibri" w:hAnsi="Calibri" w:cs="Calibri"/>
                <w:b/>
                <w:bCs/>
                <w:color w:val="FFFFFF"/>
                <w:sz w:val="16"/>
                <w:szCs w:val="16"/>
              </w:rPr>
              <w:t>Missioni</w:t>
            </w:r>
          </w:p>
        </w:tc>
        <w:tc>
          <w:tcPr>
            <w:tcW w:w="986" w:type="dxa"/>
            <w:tcBorders>
              <w:top w:val="single" w:sz="4" w:space="0" w:color="auto"/>
              <w:left w:val="nil"/>
              <w:bottom w:val="single" w:sz="4" w:space="0" w:color="auto"/>
              <w:right w:val="single" w:sz="4" w:space="0" w:color="auto"/>
            </w:tcBorders>
            <w:shd w:val="clear" w:color="000000" w:fill="538DD5"/>
            <w:vAlign w:val="center"/>
            <w:hideMark/>
          </w:tcPr>
          <w:p w14:paraId="5BED66AF" w14:textId="77777777" w:rsidR="004C2197" w:rsidRPr="00ED47CE" w:rsidRDefault="004C2197" w:rsidP="00EB6576">
            <w:pPr>
              <w:jc w:val="center"/>
              <w:rPr>
                <w:rFonts w:ascii="Calibri" w:hAnsi="Calibri" w:cs="Calibri"/>
                <w:b/>
                <w:bCs/>
                <w:color w:val="FFFFFF"/>
                <w:sz w:val="16"/>
                <w:szCs w:val="16"/>
              </w:rPr>
            </w:pPr>
            <w:r w:rsidRPr="00ED47CE">
              <w:rPr>
                <w:rFonts w:ascii="Calibri" w:hAnsi="Calibri" w:cs="Calibri"/>
                <w:b/>
                <w:bCs/>
                <w:color w:val="FFFFFF"/>
                <w:sz w:val="16"/>
                <w:szCs w:val="16"/>
              </w:rPr>
              <w:t>Inc. %</w:t>
            </w:r>
          </w:p>
        </w:tc>
      </w:tr>
      <w:tr w:rsidR="004C2197" w:rsidRPr="00ED47CE" w14:paraId="1F297E49" w14:textId="77777777" w:rsidTr="00EB6576">
        <w:trPr>
          <w:trHeight w:val="399"/>
          <w:jc w:val="center"/>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22CA1A9" w14:textId="77777777" w:rsidR="004C2197" w:rsidRPr="00ED47CE" w:rsidRDefault="004C2197" w:rsidP="00EB6576">
            <w:pPr>
              <w:rPr>
                <w:rFonts w:ascii="Calibri" w:hAnsi="Calibri" w:cs="Calibri"/>
                <w:color w:val="000000"/>
                <w:sz w:val="16"/>
                <w:szCs w:val="16"/>
              </w:rPr>
            </w:pPr>
            <w:r w:rsidRPr="00ED47CE">
              <w:rPr>
                <w:rFonts w:ascii="Calibri" w:hAnsi="Calibri" w:cs="Calibri"/>
                <w:color w:val="000000"/>
                <w:sz w:val="16"/>
                <w:szCs w:val="16"/>
              </w:rPr>
              <w:t>CORES Roma - Area Metropolitana</w:t>
            </w:r>
          </w:p>
        </w:tc>
        <w:tc>
          <w:tcPr>
            <w:tcW w:w="1200" w:type="dxa"/>
            <w:tcBorders>
              <w:top w:val="nil"/>
              <w:left w:val="nil"/>
              <w:bottom w:val="single" w:sz="4" w:space="0" w:color="auto"/>
              <w:right w:val="single" w:sz="4" w:space="0" w:color="auto"/>
            </w:tcBorders>
            <w:shd w:val="clear" w:color="auto" w:fill="auto"/>
            <w:vAlign w:val="center"/>
            <w:hideMark/>
          </w:tcPr>
          <w:p w14:paraId="1542ADFC"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345.588</w:t>
            </w:r>
          </w:p>
        </w:tc>
        <w:tc>
          <w:tcPr>
            <w:tcW w:w="1200" w:type="dxa"/>
            <w:tcBorders>
              <w:top w:val="nil"/>
              <w:left w:val="nil"/>
              <w:bottom w:val="single" w:sz="4" w:space="0" w:color="auto"/>
              <w:right w:val="single" w:sz="4" w:space="0" w:color="auto"/>
            </w:tcBorders>
            <w:shd w:val="clear" w:color="auto" w:fill="auto"/>
            <w:vAlign w:val="center"/>
            <w:hideMark/>
          </w:tcPr>
          <w:p w14:paraId="3A194B01"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71,5%</w:t>
            </w:r>
          </w:p>
        </w:tc>
        <w:tc>
          <w:tcPr>
            <w:tcW w:w="1200" w:type="dxa"/>
            <w:tcBorders>
              <w:top w:val="nil"/>
              <w:left w:val="nil"/>
              <w:bottom w:val="single" w:sz="4" w:space="0" w:color="auto"/>
              <w:right w:val="single" w:sz="4" w:space="0" w:color="auto"/>
            </w:tcBorders>
            <w:shd w:val="clear" w:color="auto" w:fill="auto"/>
            <w:vAlign w:val="center"/>
            <w:hideMark/>
          </w:tcPr>
          <w:p w14:paraId="775F3083"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410.318</w:t>
            </w:r>
          </w:p>
        </w:tc>
        <w:tc>
          <w:tcPr>
            <w:tcW w:w="986" w:type="dxa"/>
            <w:tcBorders>
              <w:top w:val="nil"/>
              <w:left w:val="nil"/>
              <w:bottom w:val="single" w:sz="4" w:space="0" w:color="auto"/>
              <w:right w:val="single" w:sz="4" w:space="0" w:color="auto"/>
            </w:tcBorders>
            <w:shd w:val="clear" w:color="auto" w:fill="auto"/>
            <w:vAlign w:val="center"/>
            <w:hideMark/>
          </w:tcPr>
          <w:p w14:paraId="19D518EA"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84,9%</w:t>
            </w:r>
          </w:p>
        </w:tc>
      </w:tr>
      <w:tr w:rsidR="004C2197" w:rsidRPr="00ED47CE" w14:paraId="7262F40F" w14:textId="77777777" w:rsidTr="00EB6576">
        <w:trPr>
          <w:trHeight w:val="399"/>
          <w:jc w:val="center"/>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15DE6F9E" w14:textId="77777777" w:rsidR="004C2197" w:rsidRPr="00ED47CE" w:rsidRDefault="004C2197" w:rsidP="00EB6576">
            <w:pPr>
              <w:rPr>
                <w:rFonts w:ascii="Calibri" w:hAnsi="Calibri" w:cs="Calibri"/>
                <w:color w:val="000000"/>
                <w:sz w:val="16"/>
                <w:szCs w:val="16"/>
              </w:rPr>
            </w:pPr>
            <w:r w:rsidRPr="00ED47CE">
              <w:rPr>
                <w:rFonts w:ascii="Calibri" w:hAnsi="Calibri" w:cs="Calibri"/>
                <w:color w:val="000000"/>
                <w:sz w:val="16"/>
                <w:szCs w:val="16"/>
              </w:rPr>
              <w:t>CORES Lazio Sud</w:t>
            </w:r>
          </w:p>
        </w:tc>
        <w:tc>
          <w:tcPr>
            <w:tcW w:w="1200" w:type="dxa"/>
            <w:tcBorders>
              <w:top w:val="nil"/>
              <w:left w:val="nil"/>
              <w:bottom w:val="single" w:sz="4" w:space="0" w:color="auto"/>
              <w:right w:val="single" w:sz="4" w:space="0" w:color="auto"/>
            </w:tcBorders>
            <w:shd w:val="clear" w:color="auto" w:fill="auto"/>
            <w:vAlign w:val="center"/>
            <w:hideMark/>
          </w:tcPr>
          <w:p w14:paraId="116CC39D"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86.339</w:t>
            </w:r>
          </w:p>
        </w:tc>
        <w:tc>
          <w:tcPr>
            <w:tcW w:w="1200" w:type="dxa"/>
            <w:tcBorders>
              <w:top w:val="nil"/>
              <w:left w:val="nil"/>
              <w:bottom w:val="single" w:sz="4" w:space="0" w:color="auto"/>
              <w:right w:val="single" w:sz="4" w:space="0" w:color="auto"/>
            </w:tcBorders>
            <w:shd w:val="clear" w:color="auto" w:fill="auto"/>
            <w:vAlign w:val="center"/>
            <w:hideMark/>
          </w:tcPr>
          <w:p w14:paraId="14990EE4"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17,9%</w:t>
            </w:r>
          </w:p>
        </w:tc>
        <w:tc>
          <w:tcPr>
            <w:tcW w:w="1200" w:type="dxa"/>
            <w:tcBorders>
              <w:top w:val="nil"/>
              <w:left w:val="nil"/>
              <w:bottom w:val="single" w:sz="4" w:space="0" w:color="auto"/>
              <w:right w:val="single" w:sz="4" w:space="0" w:color="auto"/>
            </w:tcBorders>
            <w:shd w:val="clear" w:color="auto" w:fill="auto"/>
            <w:vAlign w:val="center"/>
            <w:hideMark/>
          </w:tcPr>
          <w:p w14:paraId="4EDD04CA"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106.885</w:t>
            </w:r>
          </w:p>
        </w:tc>
        <w:tc>
          <w:tcPr>
            <w:tcW w:w="986" w:type="dxa"/>
            <w:tcBorders>
              <w:top w:val="nil"/>
              <w:left w:val="nil"/>
              <w:bottom w:val="single" w:sz="4" w:space="0" w:color="auto"/>
              <w:right w:val="single" w:sz="4" w:space="0" w:color="auto"/>
            </w:tcBorders>
            <w:shd w:val="clear" w:color="auto" w:fill="auto"/>
            <w:vAlign w:val="center"/>
            <w:hideMark/>
          </w:tcPr>
          <w:p w14:paraId="100D898F"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22,1%</w:t>
            </w:r>
          </w:p>
        </w:tc>
      </w:tr>
      <w:tr w:rsidR="004C2197" w:rsidRPr="00ED47CE" w14:paraId="4615B500" w14:textId="77777777" w:rsidTr="00EB6576">
        <w:trPr>
          <w:trHeight w:val="399"/>
          <w:jc w:val="center"/>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5939DDBB" w14:textId="77777777" w:rsidR="004C2197" w:rsidRPr="00ED47CE" w:rsidRDefault="004C2197" w:rsidP="00EB6576">
            <w:pPr>
              <w:rPr>
                <w:rFonts w:ascii="Calibri" w:hAnsi="Calibri" w:cs="Calibri"/>
                <w:color w:val="000000"/>
                <w:sz w:val="16"/>
                <w:szCs w:val="16"/>
              </w:rPr>
            </w:pPr>
            <w:r w:rsidRPr="00ED47CE">
              <w:rPr>
                <w:rFonts w:ascii="Calibri" w:hAnsi="Calibri" w:cs="Calibri"/>
                <w:color w:val="000000"/>
                <w:sz w:val="16"/>
                <w:szCs w:val="16"/>
              </w:rPr>
              <w:t>CORES Lazio Nord</w:t>
            </w:r>
          </w:p>
        </w:tc>
        <w:tc>
          <w:tcPr>
            <w:tcW w:w="1200" w:type="dxa"/>
            <w:tcBorders>
              <w:top w:val="nil"/>
              <w:left w:val="nil"/>
              <w:bottom w:val="single" w:sz="4" w:space="0" w:color="auto"/>
              <w:right w:val="single" w:sz="4" w:space="0" w:color="auto"/>
            </w:tcBorders>
            <w:shd w:val="clear" w:color="auto" w:fill="auto"/>
            <w:vAlign w:val="center"/>
            <w:hideMark/>
          </w:tcPr>
          <w:p w14:paraId="1BFC398F"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51.155</w:t>
            </w:r>
          </w:p>
        </w:tc>
        <w:tc>
          <w:tcPr>
            <w:tcW w:w="1200" w:type="dxa"/>
            <w:tcBorders>
              <w:top w:val="nil"/>
              <w:left w:val="nil"/>
              <w:bottom w:val="single" w:sz="4" w:space="0" w:color="auto"/>
              <w:right w:val="single" w:sz="4" w:space="0" w:color="auto"/>
            </w:tcBorders>
            <w:shd w:val="clear" w:color="auto" w:fill="auto"/>
            <w:vAlign w:val="center"/>
            <w:hideMark/>
          </w:tcPr>
          <w:p w14:paraId="3638E8A2"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10,6%</w:t>
            </w:r>
          </w:p>
        </w:tc>
        <w:tc>
          <w:tcPr>
            <w:tcW w:w="1200" w:type="dxa"/>
            <w:tcBorders>
              <w:top w:val="nil"/>
              <w:left w:val="nil"/>
              <w:bottom w:val="single" w:sz="4" w:space="0" w:color="auto"/>
              <w:right w:val="single" w:sz="4" w:space="0" w:color="auto"/>
            </w:tcBorders>
            <w:shd w:val="clear" w:color="auto" w:fill="auto"/>
            <w:vAlign w:val="center"/>
            <w:hideMark/>
          </w:tcPr>
          <w:p w14:paraId="404165D8"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66.125</w:t>
            </w:r>
          </w:p>
        </w:tc>
        <w:tc>
          <w:tcPr>
            <w:tcW w:w="986" w:type="dxa"/>
            <w:tcBorders>
              <w:top w:val="nil"/>
              <w:left w:val="nil"/>
              <w:bottom w:val="single" w:sz="4" w:space="0" w:color="auto"/>
              <w:right w:val="single" w:sz="4" w:space="0" w:color="auto"/>
            </w:tcBorders>
            <w:shd w:val="clear" w:color="auto" w:fill="auto"/>
            <w:vAlign w:val="center"/>
            <w:hideMark/>
          </w:tcPr>
          <w:p w14:paraId="27ECE4E4" w14:textId="77777777" w:rsidR="004C2197" w:rsidRPr="00ED47CE" w:rsidRDefault="004C2197" w:rsidP="00EB6576">
            <w:pPr>
              <w:jc w:val="right"/>
              <w:rPr>
                <w:rFonts w:ascii="Calibri" w:hAnsi="Calibri" w:cs="Calibri"/>
                <w:i/>
                <w:iCs/>
                <w:color w:val="000000"/>
                <w:sz w:val="16"/>
                <w:szCs w:val="16"/>
              </w:rPr>
            </w:pPr>
            <w:r w:rsidRPr="00ED47CE">
              <w:rPr>
                <w:rFonts w:ascii="Calibri" w:hAnsi="Calibri" w:cs="Calibri"/>
                <w:i/>
                <w:iCs/>
                <w:color w:val="000000"/>
                <w:sz w:val="16"/>
                <w:szCs w:val="16"/>
              </w:rPr>
              <w:t>13,7%</w:t>
            </w:r>
          </w:p>
        </w:tc>
      </w:tr>
      <w:tr w:rsidR="004C2197" w:rsidRPr="00ED47CE" w14:paraId="3E41D76C" w14:textId="77777777" w:rsidTr="00EB6576">
        <w:trPr>
          <w:trHeight w:val="399"/>
          <w:jc w:val="center"/>
        </w:trPr>
        <w:tc>
          <w:tcPr>
            <w:tcW w:w="2501" w:type="dxa"/>
            <w:tcBorders>
              <w:top w:val="nil"/>
              <w:left w:val="single" w:sz="4" w:space="0" w:color="auto"/>
              <w:bottom w:val="single" w:sz="4" w:space="0" w:color="auto"/>
              <w:right w:val="single" w:sz="4" w:space="0" w:color="auto"/>
            </w:tcBorders>
            <w:shd w:val="clear" w:color="auto" w:fill="auto"/>
            <w:vAlign w:val="center"/>
            <w:hideMark/>
          </w:tcPr>
          <w:p w14:paraId="49CDA75A" w14:textId="77777777" w:rsidR="004C2197" w:rsidRPr="00ED47CE" w:rsidRDefault="004C2197" w:rsidP="00EB6576">
            <w:pPr>
              <w:rPr>
                <w:rFonts w:ascii="Calibri" w:hAnsi="Calibri" w:cs="Calibri"/>
                <w:b/>
                <w:bCs/>
                <w:i/>
                <w:iCs/>
                <w:color w:val="000000"/>
                <w:sz w:val="16"/>
                <w:szCs w:val="16"/>
              </w:rPr>
            </w:pPr>
            <w:r w:rsidRPr="00ED47CE">
              <w:rPr>
                <w:rFonts w:ascii="Calibri" w:hAnsi="Calibri" w:cs="Calibri"/>
                <w:b/>
                <w:bCs/>
                <w:i/>
                <w:iCs/>
                <w:color w:val="000000"/>
                <w:sz w:val="16"/>
                <w:szCs w:val="16"/>
              </w:rPr>
              <w:t>Totale</w:t>
            </w:r>
          </w:p>
        </w:tc>
        <w:tc>
          <w:tcPr>
            <w:tcW w:w="1200" w:type="dxa"/>
            <w:tcBorders>
              <w:top w:val="nil"/>
              <w:left w:val="nil"/>
              <w:bottom w:val="single" w:sz="4" w:space="0" w:color="auto"/>
              <w:right w:val="single" w:sz="4" w:space="0" w:color="auto"/>
            </w:tcBorders>
            <w:shd w:val="clear" w:color="auto" w:fill="auto"/>
            <w:vAlign w:val="center"/>
            <w:hideMark/>
          </w:tcPr>
          <w:p w14:paraId="719A062D" w14:textId="77777777" w:rsidR="004C2197" w:rsidRPr="00ED47CE" w:rsidRDefault="004C2197" w:rsidP="00EB6576">
            <w:pPr>
              <w:jc w:val="right"/>
              <w:rPr>
                <w:rFonts w:ascii="Calibri" w:hAnsi="Calibri" w:cs="Calibri"/>
                <w:b/>
                <w:bCs/>
                <w:i/>
                <w:iCs/>
                <w:color w:val="000000"/>
                <w:sz w:val="16"/>
                <w:szCs w:val="16"/>
              </w:rPr>
            </w:pPr>
            <w:r w:rsidRPr="00ED47CE">
              <w:rPr>
                <w:rFonts w:ascii="Calibri" w:hAnsi="Calibri" w:cs="Calibri"/>
                <w:b/>
                <w:bCs/>
                <w:i/>
                <w:iCs/>
                <w:color w:val="000000"/>
                <w:sz w:val="16"/>
                <w:szCs w:val="16"/>
              </w:rPr>
              <w:t>483.082</w:t>
            </w:r>
          </w:p>
        </w:tc>
        <w:tc>
          <w:tcPr>
            <w:tcW w:w="1200" w:type="dxa"/>
            <w:tcBorders>
              <w:top w:val="nil"/>
              <w:left w:val="nil"/>
              <w:bottom w:val="single" w:sz="4" w:space="0" w:color="auto"/>
              <w:right w:val="single" w:sz="4" w:space="0" w:color="auto"/>
            </w:tcBorders>
            <w:shd w:val="clear" w:color="auto" w:fill="auto"/>
            <w:vAlign w:val="center"/>
            <w:hideMark/>
          </w:tcPr>
          <w:p w14:paraId="3CEBEE6C" w14:textId="77777777" w:rsidR="004C2197" w:rsidRPr="00ED47CE" w:rsidRDefault="004C2197" w:rsidP="00EB6576">
            <w:pPr>
              <w:jc w:val="right"/>
              <w:rPr>
                <w:rFonts w:ascii="Calibri" w:hAnsi="Calibri" w:cs="Calibri"/>
                <w:b/>
                <w:bCs/>
                <w:i/>
                <w:iCs/>
                <w:color w:val="000000"/>
                <w:sz w:val="16"/>
                <w:szCs w:val="16"/>
              </w:rPr>
            </w:pPr>
            <w:r w:rsidRPr="00ED47CE">
              <w:rPr>
                <w:rFonts w:ascii="Calibri" w:hAnsi="Calibri" w:cs="Calibri"/>
                <w:b/>
                <w:bCs/>
                <w:i/>
                <w:iCs/>
                <w:color w:val="000000"/>
                <w:sz w:val="16"/>
                <w:szCs w:val="16"/>
              </w:rPr>
              <w:t>100,0%</w:t>
            </w:r>
          </w:p>
        </w:tc>
        <w:tc>
          <w:tcPr>
            <w:tcW w:w="1200" w:type="dxa"/>
            <w:tcBorders>
              <w:top w:val="nil"/>
              <w:left w:val="nil"/>
              <w:bottom w:val="single" w:sz="4" w:space="0" w:color="auto"/>
              <w:right w:val="single" w:sz="4" w:space="0" w:color="auto"/>
            </w:tcBorders>
            <w:shd w:val="clear" w:color="auto" w:fill="auto"/>
            <w:vAlign w:val="center"/>
            <w:hideMark/>
          </w:tcPr>
          <w:p w14:paraId="42268BA9" w14:textId="77777777" w:rsidR="004C2197" w:rsidRPr="00ED47CE" w:rsidRDefault="004C2197" w:rsidP="00EB6576">
            <w:pPr>
              <w:jc w:val="right"/>
              <w:rPr>
                <w:rFonts w:ascii="Calibri" w:hAnsi="Calibri" w:cs="Calibri"/>
                <w:b/>
                <w:bCs/>
                <w:i/>
                <w:iCs/>
                <w:color w:val="000000"/>
                <w:sz w:val="16"/>
                <w:szCs w:val="16"/>
              </w:rPr>
            </w:pPr>
            <w:r w:rsidRPr="00ED47CE">
              <w:rPr>
                <w:rFonts w:ascii="Calibri" w:hAnsi="Calibri" w:cs="Calibri"/>
                <w:b/>
                <w:bCs/>
                <w:i/>
                <w:iCs/>
                <w:color w:val="000000"/>
                <w:sz w:val="16"/>
                <w:szCs w:val="16"/>
              </w:rPr>
              <w:t>583.328</w:t>
            </w:r>
          </w:p>
        </w:tc>
        <w:tc>
          <w:tcPr>
            <w:tcW w:w="986" w:type="dxa"/>
            <w:tcBorders>
              <w:top w:val="nil"/>
              <w:left w:val="nil"/>
              <w:bottom w:val="single" w:sz="4" w:space="0" w:color="auto"/>
              <w:right w:val="single" w:sz="4" w:space="0" w:color="auto"/>
            </w:tcBorders>
            <w:shd w:val="clear" w:color="auto" w:fill="auto"/>
            <w:vAlign w:val="center"/>
            <w:hideMark/>
          </w:tcPr>
          <w:p w14:paraId="5BC8B7D9" w14:textId="77777777" w:rsidR="004C2197" w:rsidRPr="00ED47CE" w:rsidRDefault="004C2197" w:rsidP="00EB6576">
            <w:pPr>
              <w:jc w:val="right"/>
              <w:rPr>
                <w:rFonts w:ascii="Calibri" w:hAnsi="Calibri" w:cs="Calibri"/>
                <w:b/>
                <w:bCs/>
                <w:i/>
                <w:iCs/>
                <w:color w:val="000000"/>
                <w:sz w:val="16"/>
                <w:szCs w:val="16"/>
              </w:rPr>
            </w:pPr>
            <w:r w:rsidRPr="00ED47CE">
              <w:rPr>
                <w:rFonts w:ascii="Calibri" w:hAnsi="Calibri" w:cs="Calibri"/>
                <w:b/>
                <w:bCs/>
                <w:i/>
                <w:iCs/>
                <w:color w:val="000000"/>
                <w:sz w:val="16"/>
                <w:szCs w:val="16"/>
              </w:rPr>
              <w:t>100,0%</w:t>
            </w:r>
          </w:p>
        </w:tc>
      </w:tr>
    </w:tbl>
    <w:p w14:paraId="7EF23108" w14:textId="77777777" w:rsidR="004C2197" w:rsidRPr="004C2197" w:rsidRDefault="004C2197" w:rsidP="004C2197">
      <w:pPr>
        <w:spacing w:after="120" w:line="360" w:lineRule="auto"/>
        <w:ind w:left="1134"/>
        <w:rPr>
          <w:rFonts w:ascii="Aptos" w:hAnsi="Aptos" w:cs="Aptos"/>
          <w:i/>
          <w:sz w:val="14"/>
          <w:szCs w:val="18"/>
        </w:rPr>
      </w:pPr>
      <w:r w:rsidRPr="004C2197">
        <w:rPr>
          <w:rFonts w:ascii="Aptos" w:hAnsi="Aptos" w:cs="Aptos"/>
          <w:i/>
          <w:sz w:val="14"/>
          <w:szCs w:val="18"/>
        </w:rPr>
        <w:t>Fonte Dati: Sistema Informativo Aziendale</w:t>
      </w:r>
    </w:p>
    <w:p w14:paraId="2C500834" w14:textId="77777777" w:rsidR="004C2197" w:rsidRPr="004C2197" w:rsidRDefault="004C2197" w:rsidP="004C2197">
      <w:pPr>
        <w:jc w:val="center"/>
        <w:rPr>
          <w:rFonts w:ascii="Aptos" w:hAnsi="Aptos" w:cs="Aptos"/>
          <w:i/>
          <w:sz w:val="16"/>
          <w:szCs w:val="18"/>
        </w:rPr>
      </w:pPr>
    </w:p>
    <w:p w14:paraId="155775F4" w14:textId="77777777" w:rsidR="004C2197" w:rsidRPr="004C2197" w:rsidRDefault="004C2197" w:rsidP="004C2197">
      <w:pPr>
        <w:jc w:val="center"/>
        <w:rPr>
          <w:rFonts w:ascii="Aptos" w:hAnsi="Aptos" w:cs="Aptos"/>
          <w:i/>
          <w:sz w:val="16"/>
          <w:szCs w:val="18"/>
        </w:rPr>
      </w:pPr>
      <w:r w:rsidRPr="004C2197">
        <w:rPr>
          <w:rFonts w:ascii="Aptos" w:hAnsi="Aptos" w:cs="Aptos"/>
          <w:i/>
          <w:sz w:val="16"/>
          <w:szCs w:val="18"/>
        </w:rPr>
        <w:t>Grafico n. 1 - Distribuzione degli interventi e delle missioni per Centrale Operativa. Anno 2023</w:t>
      </w:r>
    </w:p>
    <w:p w14:paraId="5754DAEB" w14:textId="2D2EDA3C" w:rsidR="004C2197" w:rsidRPr="004C2197" w:rsidRDefault="00FE2A04" w:rsidP="004C2197">
      <w:pPr>
        <w:jc w:val="center"/>
        <w:rPr>
          <w:rFonts w:ascii="Aptos" w:hAnsi="Aptos" w:cs="Aptos"/>
          <w:color w:val="000000"/>
          <w:sz w:val="18"/>
          <w:szCs w:val="22"/>
        </w:rPr>
      </w:pPr>
      <w:r>
        <w:rPr>
          <w:noProof/>
        </w:rPr>
        <w:drawing>
          <wp:inline distT="0" distB="0" distL="0" distR="0" wp14:anchorId="2E402F25" wp14:editId="18F29445">
            <wp:extent cx="3414395" cy="1915795"/>
            <wp:effectExtent l="38100" t="38100" r="71755" b="84455"/>
            <wp:docPr id="1" name="Immagin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5F5BEF" w14:textId="77777777" w:rsidR="004C2197" w:rsidRDefault="004C2197" w:rsidP="009F1A36">
      <w:pPr>
        <w:autoSpaceDE w:val="0"/>
        <w:autoSpaceDN w:val="0"/>
        <w:adjustRightInd w:val="0"/>
        <w:spacing w:after="360" w:line="276" w:lineRule="auto"/>
        <w:ind w:left="1843"/>
        <w:jc w:val="both"/>
        <w:rPr>
          <w:rFonts w:ascii="Aptos" w:hAnsi="Aptos" w:cs="Aptos"/>
          <w:color w:val="000000"/>
          <w:sz w:val="22"/>
          <w:szCs w:val="20"/>
        </w:rPr>
      </w:pPr>
      <w:r w:rsidRPr="004C2197">
        <w:rPr>
          <w:rFonts w:ascii="Aptos" w:hAnsi="Aptos" w:cs="Aptos"/>
          <w:i/>
          <w:sz w:val="14"/>
          <w:szCs w:val="18"/>
        </w:rPr>
        <w:t>Fonte Dati: Sistema Informativo Aziendale</w:t>
      </w:r>
    </w:p>
    <w:p w14:paraId="7E56D59C" w14:textId="77777777" w:rsidR="00164047" w:rsidRPr="009F1A36" w:rsidRDefault="005C7F7D" w:rsidP="00F36E08">
      <w:pPr>
        <w:suppressAutoHyphens w:val="0"/>
        <w:spacing w:after="360" w:line="276" w:lineRule="auto"/>
        <w:jc w:val="both"/>
        <w:rPr>
          <w:rFonts w:ascii="Calibri" w:hAnsi="Calibri" w:cs="Calibri"/>
          <w:color w:val="000000"/>
          <w:szCs w:val="18"/>
        </w:rPr>
      </w:pPr>
      <w:r w:rsidRPr="009F1A36">
        <w:rPr>
          <w:rFonts w:ascii="Calibri" w:hAnsi="Calibri" w:cs="Calibri"/>
          <w:color w:val="000000"/>
          <w:sz w:val="22"/>
          <w:szCs w:val="16"/>
        </w:rPr>
        <w:t>Se si continua, poi, l’analisi confrontando i dati del biennio 202</w:t>
      </w:r>
      <w:r w:rsidR="004C2197" w:rsidRPr="009F1A36">
        <w:rPr>
          <w:rFonts w:ascii="Calibri" w:hAnsi="Calibri" w:cs="Calibri"/>
          <w:color w:val="000000"/>
          <w:sz w:val="22"/>
          <w:szCs w:val="16"/>
        </w:rPr>
        <w:t>2</w:t>
      </w:r>
      <w:r w:rsidRPr="009F1A36">
        <w:rPr>
          <w:rFonts w:ascii="Calibri" w:hAnsi="Calibri" w:cs="Calibri"/>
          <w:color w:val="000000"/>
          <w:sz w:val="22"/>
          <w:szCs w:val="16"/>
        </w:rPr>
        <w:t xml:space="preserve"> - 202</w:t>
      </w:r>
      <w:r w:rsidR="004C2197" w:rsidRPr="009F1A36">
        <w:rPr>
          <w:rFonts w:ascii="Calibri" w:hAnsi="Calibri" w:cs="Calibri"/>
          <w:color w:val="000000"/>
          <w:sz w:val="22"/>
          <w:szCs w:val="16"/>
        </w:rPr>
        <w:t>3</w:t>
      </w:r>
      <w:r w:rsidRPr="009F1A36">
        <w:rPr>
          <w:rFonts w:ascii="Calibri" w:hAnsi="Calibri" w:cs="Calibri"/>
          <w:color w:val="000000"/>
          <w:sz w:val="22"/>
          <w:szCs w:val="16"/>
        </w:rPr>
        <w:t>, come da Tabella n. 4 e Grafico n. 2, emerge che l’anno 202</w:t>
      </w:r>
      <w:r w:rsidR="004C2197" w:rsidRPr="009F1A36">
        <w:rPr>
          <w:rFonts w:ascii="Calibri" w:hAnsi="Calibri" w:cs="Calibri"/>
          <w:color w:val="000000"/>
          <w:sz w:val="22"/>
          <w:szCs w:val="16"/>
        </w:rPr>
        <w:t>3</w:t>
      </w:r>
      <w:r w:rsidRPr="009F1A36">
        <w:rPr>
          <w:rFonts w:ascii="Calibri" w:hAnsi="Calibri" w:cs="Calibri"/>
          <w:color w:val="000000"/>
          <w:sz w:val="22"/>
          <w:szCs w:val="16"/>
        </w:rPr>
        <w:t xml:space="preserve"> ha registrato </w:t>
      </w:r>
      <w:r w:rsidR="009F1A36" w:rsidRPr="009F1A36">
        <w:rPr>
          <w:rFonts w:ascii="Calibri" w:hAnsi="Calibri" w:cs="Calibri"/>
          <w:color w:val="000000"/>
          <w:sz w:val="22"/>
          <w:szCs w:val="16"/>
        </w:rPr>
        <w:t>un sostanziale mantenimento degli interventi rispetto all’anno precedente</w:t>
      </w:r>
      <w:r w:rsidRPr="009F1A36">
        <w:rPr>
          <w:rFonts w:ascii="Calibri" w:hAnsi="Calibri" w:cs="Calibri"/>
          <w:color w:val="000000"/>
          <w:sz w:val="22"/>
          <w:szCs w:val="16"/>
        </w:rPr>
        <w:t>. Tale andamento si rispecchia anche nelle missioni</w:t>
      </w:r>
      <w:r w:rsidR="009F1A36">
        <w:rPr>
          <w:rFonts w:ascii="Calibri" w:hAnsi="Calibri" w:cs="Calibri"/>
          <w:color w:val="000000"/>
          <w:sz w:val="22"/>
          <w:szCs w:val="16"/>
        </w:rPr>
        <w:t xml:space="preserve">, </w:t>
      </w:r>
      <w:r w:rsidRPr="009F1A36">
        <w:rPr>
          <w:rFonts w:ascii="Calibri" w:hAnsi="Calibri" w:cs="Calibri"/>
          <w:color w:val="000000"/>
          <w:sz w:val="22"/>
          <w:szCs w:val="16"/>
        </w:rPr>
        <w:t>come riportato nella Tabella n. 5 e nel Grafico n. 2</w:t>
      </w:r>
      <w:r w:rsidRPr="009F1A36">
        <w:rPr>
          <w:rFonts w:ascii="Calibri" w:hAnsi="Calibri" w:cs="Calibri"/>
          <w:color w:val="000000"/>
          <w:szCs w:val="18"/>
        </w:rPr>
        <w:t>.</w:t>
      </w:r>
    </w:p>
    <w:p w14:paraId="644DB030" w14:textId="77777777" w:rsidR="005C7F7D" w:rsidRPr="009F1A36" w:rsidRDefault="005C7F7D" w:rsidP="00F36E08">
      <w:pPr>
        <w:suppressAutoHyphens w:val="0"/>
        <w:spacing w:after="120"/>
        <w:jc w:val="center"/>
        <w:rPr>
          <w:rFonts w:ascii="Calibri" w:hAnsi="Calibri" w:cs="Calibri"/>
          <w:i/>
          <w:sz w:val="16"/>
          <w:szCs w:val="18"/>
        </w:rPr>
      </w:pPr>
      <w:r w:rsidRPr="009F1A36">
        <w:rPr>
          <w:rFonts w:ascii="Calibri" w:hAnsi="Calibri" w:cs="Calibri"/>
          <w:i/>
          <w:sz w:val="16"/>
          <w:szCs w:val="18"/>
        </w:rPr>
        <w:t xml:space="preserve">Tabella n. 4 - Confronto Interventi suddivisi per C.O.R.E.S. </w:t>
      </w:r>
      <w:r w:rsidR="00F36E08" w:rsidRPr="009F1A36">
        <w:rPr>
          <w:rFonts w:ascii="Calibri" w:hAnsi="Calibri" w:cs="Calibri"/>
          <w:i/>
          <w:sz w:val="16"/>
          <w:szCs w:val="18"/>
        </w:rPr>
        <w:t>B</w:t>
      </w:r>
      <w:r w:rsidRPr="009F1A36">
        <w:rPr>
          <w:rFonts w:ascii="Calibri" w:hAnsi="Calibri" w:cs="Calibri"/>
          <w:i/>
          <w:sz w:val="16"/>
          <w:szCs w:val="18"/>
        </w:rPr>
        <w:t>iennio 202</w:t>
      </w:r>
      <w:r w:rsidR="009F1A36" w:rsidRPr="009F1A36">
        <w:rPr>
          <w:rFonts w:ascii="Calibri" w:hAnsi="Calibri" w:cs="Calibri"/>
          <w:i/>
          <w:sz w:val="16"/>
          <w:szCs w:val="18"/>
        </w:rPr>
        <w:t>2 - 2023</w:t>
      </w:r>
    </w:p>
    <w:tbl>
      <w:tblPr>
        <w:tblW w:w="6380" w:type="dxa"/>
        <w:jc w:val="center"/>
        <w:tblCellMar>
          <w:left w:w="70" w:type="dxa"/>
          <w:right w:w="70" w:type="dxa"/>
        </w:tblCellMar>
        <w:tblLook w:val="04A0" w:firstRow="1" w:lastRow="0" w:firstColumn="1" w:lastColumn="0" w:noHBand="0" w:noVBand="1"/>
      </w:tblPr>
      <w:tblGrid>
        <w:gridCol w:w="2780"/>
        <w:gridCol w:w="1200"/>
        <w:gridCol w:w="1200"/>
        <w:gridCol w:w="1200"/>
      </w:tblGrid>
      <w:tr w:rsidR="004C2197" w:rsidRPr="004C2197" w14:paraId="42541AD4" w14:textId="77777777" w:rsidTr="004C2197">
        <w:trPr>
          <w:trHeight w:val="502"/>
          <w:jc w:val="center"/>
        </w:trPr>
        <w:tc>
          <w:tcPr>
            <w:tcW w:w="2780"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136D1EA5" w14:textId="77777777" w:rsidR="004C2197" w:rsidRPr="004C2197" w:rsidRDefault="004C2197" w:rsidP="004C2197">
            <w:pPr>
              <w:suppressAutoHyphens w:val="0"/>
              <w:jc w:val="center"/>
              <w:rPr>
                <w:rFonts w:ascii="Calibri" w:hAnsi="Calibri" w:cs="Calibri"/>
                <w:b/>
                <w:bCs/>
                <w:color w:val="FFFFFF"/>
                <w:sz w:val="18"/>
                <w:szCs w:val="18"/>
              </w:rPr>
            </w:pPr>
            <w:r w:rsidRPr="004C2197">
              <w:rPr>
                <w:rFonts w:ascii="Calibri" w:hAnsi="Calibri" w:cs="Calibri"/>
                <w:b/>
                <w:bCs/>
                <w:color w:val="FFFFFF"/>
                <w:sz w:val="18"/>
                <w:szCs w:val="18"/>
              </w:rPr>
              <w:t xml:space="preserve">CORES </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5C3D676C" w14:textId="77777777" w:rsidR="004C2197" w:rsidRPr="004C2197" w:rsidRDefault="004C2197" w:rsidP="004C2197">
            <w:pPr>
              <w:suppressAutoHyphens w:val="0"/>
              <w:jc w:val="center"/>
              <w:rPr>
                <w:rFonts w:ascii="Calibri" w:hAnsi="Calibri" w:cs="Calibri"/>
                <w:b/>
                <w:bCs/>
                <w:color w:val="FFFFFF"/>
                <w:sz w:val="18"/>
                <w:szCs w:val="18"/>
              </w:rPr>
            </w:pPr>
            <w:r w:rsidRPr="004C2197">
              <w:rPr>
                <w:rFonts w:ascii="Calibri" w:hAnsi="Calibri" w:cs="Calibri"/>
                <w:b/>
                <w:bCs/>
                <w:color w:val="FFFFFF"/>
                <w:sz w:val="18"/>
                <w:szCs w:val="18"/>
              </w:rPr>
              <w:t>Interventi 2023</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3AB57F03" w14:textId="77777777" w:rsidR="004C2197" w:rsidRPr="004C2197" w:rsidRDefault="004C2197" w:rsidP="004C2197">
            <w:pPr>
              <w:suppressAutoHyphens w:val="0"/>
              <w:jc w:val="center"/>
              <w:rPr>
                <w:rFonts w:ascii="Calibri" w:hAnsi="Calibri" w:cs="Calibri"/>
                <w:b/>
                <w:bCs/>
                <w:color w:val="FFFFFF"/>
                <w:sz w:val="18"/>
                <w:szCs w:val="18"/>
              </w:rPr>
            </w:pPr>
            <w:r w:rsidRPr="004C2197">
              <w:rPr>
                <w:rFonts w:ascii="Calibri" w:hAnsi="Calibri" w:cs="Calibri"/>
                <w:b/>
                <w:bCs/>
                <w:color w:val="FFFFFF"/>
                <w:sz w:val="18"/>
                <w:szCs w:val="18"/>
              </w:rPr>
              <w:t>Interventi 2022</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5FD67BB1" w14:textId="77777777" w:rsidR="004C2197" w:rsidRPr="004C2197" w:rsidRDefault="004C2197" w:rsidP="004C2197">
            <w:pPr>
              <w:suppressAutoHyphens w:val="0"/>
              <w:jc w:val="center"/>
              <w:rPr>
                <w:rFonts w:ascii="Calibri" w:hAnsi="Calibri" w:cs="Calibri"/>
                <w:b/>
                <w:bCs/>
                <w:color w:val="FFFFFF"/>
                <w:sz w:val="18"/>
                <w:szCs w:val="18"/>
              </w:rPr>
            </w:pPr>
            <w:r w:rsidRPr="004C2197">
              <w:rPr>
                <w:rFonts w:ascii="Calibri" w:hAnsi="Calibri" w:cs="Calibri"/>
                <w:b/>
                <w:bCs/>
                <w:color w:val="FFFFFF"/>
                <w:sz w:val="18"/>
                <w:szCs w:val="18"/>
              </w:rPr>
              <w:t>Var. % 23 - 22</w:t>
            </w:r>
          </w:p>
        </w:tc>
      </w:tr>
      <w:tr w:rsidR="004C2197" w:rsidRPr="004C2197" w14:paraId="0D152ED1" w14:textId="77777777" w:rsidTr="004C2197">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F961594" w14:textId="77777777" w:rsidR="004C2197" w:rsidRPr="004C2197" w:rsidRDefault="004C2197" w:rsidP="004C2197">
            <w:pPr>
              <w:suppressAutoHyphens w:val="0"/>
              <w:rPr>
                <w:rFonts w:ascii="Calibri" w:hAnsi="Calibri" w:cs="Calibri"/>
                <w:color w:val="000000"/>
                <w:sz w:val="18"/>
                <w:szCs w:val="18"/>
              </w:rPr>
            </w:pPr>
            <w:r w:rsidRPr="004C2197">
              <w:rPr>
                <w:rFonts w:ascii="Calibri" w:hAnsi="Calibri" w:cs="Calibri"/>
                <w:color w:val="000000"/>
                <w:sz w:val="18"/>
                <w:szCs w:val="18"/>
              </w:rPr>
              <w:t>CORES Roma - Area Metropolitana</w:t>
            </w:r>
          </w:p>
        </w:tc>
        <w:tc>
          <w:tcPr>
            <w:tcW w:w="1200" w:type="dxa"/>
            <w:tcBorders>
              <w:top w:val="nil"/>
              <w:left w:val="nil"/>
              <w:bottom w:val="single" w:sz="4" w:space="0" w:color="auto"/>
              <w:right w:val="single" w:sz="4" w:space="0" w:color="auto"/>
            </w:tcBorders>
            <w:shd w:val="clear" w:color="auto" w:fill="auto"/>
            <w:vAlign w:val="center"/>
            <w:hideMark/>
          </w:tcPr>
          <w:p w14:paraId="2BC68B16"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345.588</w:t>
            </w:r>
          </w:p>
        </w:tc>
        <w:tc>
          <w:tcPr>
            <w:tcW w:w="1200" w:type="dxa"/>
            <w:tcBorders>
              <w:top w:val="nil"/>
              <w:left w:val="nil"/>
              <w:bottom w:val="single" w:sz="4" w:space="0" w:color="auto"/>
              <w:right w:val="single" w:sz="4" w:space="0" w:color="auto"/>
            </w:tcBorders>
            <w:shd w:val="clear" w:color="auto" w:fill="auto"/>
            <w:vAlign w:val="center"/>
            <w:hideMark/>
          </w:tcPr>
          <w:p w14:paraId="7AD286EE"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339.393</w:t>
            </w:r>
          </w:p>
        </w:tc>
        <w:tc>
          <w:tcPr>
            <w:tcW w:w="1200" w:type="dxa"/>
            <w:tcBorders>
              <w:top w:val="nil"/>
              <w:left w:val="nil"/>
              <w:bottom w:val="single" w:sz="4" w:space="0" w:color="auto"/>
              <w:right w:val="single" w:sz="4" w:space="0" w:color="auto"/>
            </w:tcBorders>
            <w:shd w:val="clear" w:color="auto" w:fill="auto"/>
            <w:vAlign w:val="center"/>
            <w:hideMark/>
          </w:tcPr>
          <w:p w14:paraId="798F64A6"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1,83%</w:t>
            </w:r>
          </w:p>
        </w:tc>
      </w:tr>
      <w:tr w:rsidR="004C2197" w:rsidRPr="004C2197" w14:paraId="48E5D020" w14:textId="77777777" w:rsidTr="004C2197">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00B1BACE" w14:textId="77777777" w:rsidR="004C2197" w:rsidRPr="004C2197" w:rsidRDefault="004C2197" w:rsidP="004C2197">
            <w:pPr>
              <w:suppressAutoHyphens w:val="0"/>
              <w:rPr>
                <w:rFonts w:ascii="Calibri" w:hAnsi="Calibri" w:cs="Calibri"/>
                <w:color w:val="000000"/>
                <w:sz w:val="18"/>
                <w:szCs w:val="18"/>
              </w:rPr>
            </w:pPr>
            <w:r w:rsidRPr="004C2197">
              <w:rPr>
                <w:rFonts w:ascii="Calibri" w:hAnsi="Calibri" w:cs="Calibri"/>
                <w:color w:val="000000"/>
                <w:sz w:val="18"/>
                <w:szCs w:val="18"/>
              </w:rPr>
              <w:t>CORES Lazio Sud</w:t>
            </w:r>
          </w:p>
        </w:tc>
        <w:tc>
          <w:tcPr>
            <w:tcW w:w="1200" w:type="dxa"/>
            <w:tcBorders>
              <w:top w:val="nil"/>
              <w:left w:val="nil"/>
              <w:bottom w:val="single" w:sz="4" w:space="0" w:color="auto"/>
              <w:right w:val="single" w:sz="4" w:space="0" w:color="auto"/>
            </w:tcBorders>
            <w:shd w:val="clear" w:color="auto" w:fill="auto"/>
            <w:vAlign w:val="center"/>
            <w:hideMark/>
          </w:tcPr>
          <w:p w14:paraId="3D583120"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86.339</w:t>
            </w:r>
          </w:p>
        </w:tc>
        <w:tc>
          <w:tcPr>
            <w:tcW w:w="1200" w:type="dxa"/>
            <w:tcBorders>
              <w:top w:val="nil"/>
              <w:left w:val="nil"/>
              <w:bottom w:val="single" w:sz="4" w:space="0" w:color="auto"/>
              <w:right w:val="single" w:sz="4" w:space="0" w:color="auto"/>
            </w:tcBorders>
            <w:shd w:val="clear" w:color="auto" w:fill="auto"/>
            <w:vAlign w:val="center"/>
            <w:hideMark/>
          </w:tcPr>
          <w:p w14:paraId="7B616C9E"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90.488</w:t>
            </w:r>
          </w:p>
        </w:tc>
        <w:tc>
          <w:tcPr>
            <w:tcW w:w="1200" w:type="dxa"/>
            <w:tcBorders>
              <w:top w:val="nil"/>
              <w:left w:val="nil"/>
              <w:bottom w:val="single" w:sz="4" w:space="0" w:color="auto"/>
              <w:right w:val="single" w:sz="4" w:space="0" w:color="auto"/>
            </w:tcBorders>
            <w:shd w:val="clear" w:color="auto" w:fill="auto"/>
            <w:vAlign w:val="center"/>
            <w:hideMark/>
          </w:tcPr>
          <w:p w14:paraId="6390E674"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-4,59%</w:t>
            </w:r>
          </w:p>
        </w:tc>
      </w:tr>
      <w:tr w:rsidR="004C2197" w:rsidRPr="004C2197" w14:paraId="4EC7B4B4" w14:textId="77777777" w:rsidTr="004C2197">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336E2940" w14:textId="77777777" w:rsidR="004C2197" w:rsidRPr="004C2197" w:rsidRDefault="004C2197" w:rsidP="004C2197">
            <w:pPr>
              <w:suppressAutoHyphens w:val="0"/>
              <w:rPr>
                <w:rFonts w:ascii="Calibri" w:hAnsi="Calibri" w:cs="Calibri"/>
                <w:color w:val="000000"/>
                <w:sz w:val="18"/>
                <w:szCs w:val="18"/>
              </w:rPr>
            </w:pPr>
            <w:r w:rsidRPr="004C2197">
              <w:rPr>
                <w:rFonts w:ascii="Calibri" w:hAnsi="Calibri" w:cs="Calibri"/>
                <w:color w:val="000000"/>
                <w:sz w:val="18"/>
                <w:szCs w:val="18"/>
              </w:rPr>
              <w:t>CORES Lazio Nord</w:t>
            </w:r>
          </w:p>
        </w:tc>
        <w:tc>
          <w:tcPr>
            <w:tcW w:w="1200" w:type="dxa"/>
            <w:tcBorders>
              <w:top w:val="nil"/>
              <w:left w:val="nil"/>
              <w:bottom w:val="single" w:sz="4" w:space="0" w:color="auto"/>
              <w:right w:val="single" w:sz="4" w:space="0" w:color="auto"/>
            </w:tcBorders>
            <w:shd w:val="clear" w:color="auto" w:fill="auto"/>
            <w:vAlign w:val="center"/>
            <w:hideMark/>
          </w:tcPr>
          <w:p w14:paraId="24315CFC"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51.155</w:t>
            </w:r>
          </w:p>
        </w:tc>
        <w:tc>
          <w:tcPr>
            <w:tcW w:w="1200" w:type="dxa"/>
            <w:tcBorders>
              <w:top w:val="nil"/>
              <w:left w:val="nil"/>
              <w:bottom w:val="single" w:sz="4" w:space="0" w:color="auto"/>
              <w:right w:val="single" w:sz="4" w:space="0" w:color="auto"/>
            </w:tcBorders>
            <w:shd w:val="clear" w:color="auto" w:fill="auto"/>
            <w:vAlign w:val="center"/>
            <w:hideMark/>
          </w:tcPr>
          <w:p w14:paraId="14C8F622"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53.259</w:t>
            </w:r>
          </w:p>
        </w:tc>
        <w:tc>
          <w:tcPr>
            <w:tcW w:w="1200" w:type="dxa"/>
            <w:tcBorders>
              <w:top w:val="nil"/>
              <w:left w:val="nil"/>
              <w:bottom w:val="single" w:sz="4" w:space="0" w:color="auto"/>
              <w:right w:val="single" w:sz="4" w:space="0" w:color="auto"/>
            </w:tcBorders>
            <w:shd w:val="clear" w:color="auto" w:fill="auto"/>
            <w:vAlign w:val="center"/>
            <w:hideMark/>
          </w:tcPr>
          <w:p w14:paraId="7C972DDF" w14:textId="77777777" w:rsidR="004C2197" w:rsidRPr="004C2197" w:rsidRDefault="004C2197" w:rsidP="004C2197">
            <w:pPr>
              <w:suppressAutoHyphens w:val="0"/>
              <w:jc w:val="right"/>
              <w:rPr>
                <w:rFonts w:ascii="Calibri" w:hAnsi="Calibri" w:cs="Calibri"/>
                <w:color w:val="000000"/>
                <w:sz w:val="18"/>
                <w:szCs w:val="18"/>
              </w:rPr>
            </w:pPr>
            <w:r w:rsidRPr="004C2197">
              <w:rPr>
                <w:rFonts w:ascii="Calibri" w:hAnsi="Calibri" w:cs="Calibri"/>
                <w:color w:val="000000"/>
                <w:sz w:val="18"/>
                <w:szCs w:val="18"/>
              </w:rPr>
              <w:t>-3,95%</w:t>
            </w:r>
          </w:p>
        </w:tc>
      </w:tr>
      <w:tr w:rsidR="004C2197" w:rsidRPr="004C2197" w14:paraId="4A19C629" w14:textId="77777777" w:rsidTr="004C2197">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5E6C3E6C" w14:textId="77777777" w:rsidR="004C2197" w:rsidRPr="004C2197" w:rsidRDefault="004C2197" w:rsidP="004C2197">
            <w:pPr>
              <w:suppressAutoHyphens w:val="0"/>
              <w:rPr>
                <w:rFonts w:ascii="Calibri" w:hAnsi="Calibri" w:cs="Calibri"/>
                <w:b/>
                <w:bCs/>
                <w:i/>
                <w:iCs/>
                <w:color w:val="000000"/>
                <w:sz w:val="18"/>
                <w:szCs w:val="18"/>
              </w:rPr>
            </w:pPr>
            <w:r w:rsidRPr="004C2197">
              <w:rPr>
                <w:rFonts w:ascii="Calibri" w:hAnsi="Calibri" w:cs="Calibri"/>
                <w:b/>
                <w:bCs/>
                <w:i/>
                <w:iCs/>
                <w:color w:val="000000"/>
                <w:sz w:val="18"/>
                <w:szCs w:val="18"/>
              </w:rPr>
              <w:t>Totale</w:t>
            </w:r>
          </w:p>
        </w:tc>
        <w:tc>
          <w:tcPr>
            <w:tcW w:w="1200" w:type="dxa"/>
            <w:tcBorders>
              <w:top w:val="nil"/>
              <w:left w:val="nil"/>
              <w:bottom w:val="single" w:sz="4" w:space="0" w:color="auto"/>
              <w:right w:val="single" w:sz="4" w:space="0" w:color="auto"/>
            </w:tcBorders>
            <w:shd w:val="clear" w:color="auto" w:fill="auto"/>
            <w:vAlign w:val="center"/>
            <w:hideMark/>
          </w:tcPr>
          <w:p w14:paraId="79A397B0" w14:textId="77777777" w:rsidR="004C2197" w:rsidRPr="004C2197" w:rsidRDefault="004C2197" w:rsidP="004C2197">
            <w:pPr>
              <w:suppressAutoHyphens w:val="0"/>
              <w:jc w:val="right"/>
              <w:rPr>
                <w:rFonts w:ascii="Calibri" w:hAnsi="Calibri" w:cs="Calibri"/>
                <w:b/>
                <w:bCs/>
                <w:i/>
                <w:iCs/>
                <w:color w:val="000000"/>
                <w:sz w:val="18"/>
                <w:szCs w:val="18"/>
              </w:rPr>
            </w:pPr>
            <w:r w:rsidRPr="004C2197">
              <w:rPr>
                <w:rFonts w:ascii="Calibri" w:hAnsi="Calibri" w:cs="Calibri"/>
                <w:b/>
                <w:bCs/>
                <w:i/>
                <w:iCs/>
                <w:color w:val="000000"/>
                <w:sz w:val="18"/>
                <w:szCs w:val="18"/>
              </w:rPr>
              <w:t>483.082</w:t>
            </w:r>
          </w:p>
        </w:tc>
        <w:tc>
          <w:tcPr>
            <w:tcW w:w="1200" w:type="dxa"/>
            <w:tcBorders>
              <w:top w:val="nil"/>
              <w:left w:val="nil"/>
              <w:bottom w:val="single" w:sz="4" w:space="0" w:color="auto"/>
              <w:right w:val="single" w:sz="4" w:space="0" w:color="auto"/>
            </w:tcBorders>
            <w:shd w:val="clear" w:color="auto" w:fill="auto"/>
            <w:vAlign w:val="center"/>
            <w:hideMark/>
          </w:tcPr>
          <w:p w14:paraId="13FF2EB4" w14:textId="77777777" w:rsidR="004C2197" w:rsidRPr="004C2197" w:rsidRDefault="004C2197" w:rsidP="004C2197">
            <w:pPr>
              <w:suppressAutoHyphens w:val="0"/>
              <w:jc w:val="right"/>
              <w:rPr>
                <w:rFonts w:ascii="Calibri" w:hAnsi="Calibri" w:cs="Calibri"/>
                <w:b/>
                <w:bCs/>
                <w:i/>
                <w:iCs/>
                <w:color w:val="000000"/>
                <w:sz w:val="18"/>
                <w:szCs w:val="18"/>
              </w:rPr>
            </w:pPr>
            <w:r w:rsidRPr="004C2197">
              <w:rPr>
                <w:rFonts w:ascii="Calibri" w:hAnsi="Calibri" w:cs="Calibri"/>
                <w:b/>
                <w:bCs/>
                <w:i/>
                <w:iCs/>
                <w:color w:val="000000"/>
                <w:sz w:val="18"/>
                <w:szCs w:val="18"/>
              </w:rPr>
              <w:t>483.140</w:t>
            </w:r>
          </w:p>
        </w:tc>
        <w:tc>
          <w:tcPr>
            <w:tcW w:w="1200" w:type="dxa"/>
            <w:tcBorders>
              <w:top w:val="nil"/>
              <w:left w:val="nil"/>
              <w:bottom w:val="single" w:sz="4" w:space="0" w:color="auto"/>
              <w:right w:val="single" w:sz="4" w:space="0" w:color="auto"/>
            </w:tcBorders>
            <w:shd w:val="clear" w:color="auto" w:fill="auto"/>
            <w:vAlign w:val="center"/>
            <w:hideMark/>
          </w:tcPr>
          <w:p w14:paraId="3FAF7B4B" w14:textId="77777777" w:rsidR="004C2197" w:rsidRPr="004C2197" w:rsidRDefault="004C2197" w:rsidP="004C2197">
            <w:pPr>
              <w:suppressAutoHyphens w:val="0"/>
              <w:jc w:val="right"/>
              <w:rPr>
                <w:rFonts w:ascii="Calibri" w:hAnsi="Calibri" w:cs="Calibri"/>
                <w:b/>
                <w:bCs/>
                <w:color w:val="000000"/>
                <w:sz w:val="18"/>
                <w:szCs w:val="18"/>
              </w:rPr>
            </w:pPr>
            <w:r w:rsidRPr="004C2197">
              <w:rPr>
                <w:rFonts w:ascii="Calibri" w:hAnsi="Calibri" w:cs="Calibri"/>
                <w:b/>
                <w:bCs/>
                <w:color w:val="000000"/>
                <w:sz w:val="18"/>
                <w:szCs w:val="18"/>
              </w:rPr>
              <w:t>-0,01%</w:t>
            </w:r>
          </w:p>
        </w:tc>
      </w:tr>
    </w:tbl>
    <w:p w14:paraId="59D3EB89" w14:textId="77777777" w:rsidR="005C7F7D" w:rsidRPr="009F1A36" w:rsidRDefault="005C7F7D" w:rsidP="009F1A36">
      <w:pPr>
        <w:suppressAutoHyphens w:val="0"/>
        <w:spacing w:after="120" w:line="720" w:lineRule="auto"/>
        <w:ind w:left="1560"/>
        <w:rPr>
          <w:rFonts w:ascii="Calibri" w:hAnsi="Calibri" w:cs="Calibri"/>
          <w:i/>
          <w:sz w:val="16"/>
        </w:rPr>
      </w:pPr>
      <w:r w:rsidRPr="009F1A36">
        <w:rPr>
          <w:rFonts w:ascii="Calibri" w:hAnsi="Calibri" w:cs="Calibri"/>
          <w:i/>
          <w:sz w:val="14"/>
          <w:szCs w:val="18"/>
        </w:rPr>
        <w:t>Fonte Dati: Sistema Informativo Aziendale</w:t>
      </w:r>
    </w:p>
    <w:p w14:paraId="31FFBC0A" w14:textId="77777777" w:rsidR="009F1A36" w:rsidRPr="009F1A36" w:rsidRDefault="009F1A36" w:rsidP="004670B3">
      <w:pPr>
        <w:suppressAutoHyphens w:val="0"/>
        <w:rPr>
          <w:rFonts w:ascii="Calibri" w:hAnsi="Calibri" w:cs="Calibri"/>
          <w:i/>
          <w:sz w:val="16"/>
          <w:szCs w:val="18"/>
        </w:rPr>
      </w:pPr>
    </w:p>
    <w:p w14:paraId="3ADD9A3C" w14:textId="77777777" w:rsidR="009F1A36" w:rsidRPr="009F1A36" w:rsidRDefault="009F1A36" w:rsidP="00F36E08">
      <w:pPr>
        <w:suppressAutoHyphens w:val="0"/>
        <w:jc w:val="center"/>
        <w:rPr>
          <w:rFonts w:ascii="Calibri" w:hAnsi="Calibri" w:cs="Calibri"/>
          <w:i/>
          <w:sz w:val="16"/>
          <w:szCs w:val="18"/>
        </w:rPr>
      </w:pPr>
    </w:p>
    <w:p w14:paraId="6272B807" w14:textId="77777777" w:rsidR="004670B3" w:rsidRDefault="004670B3" w:rsidP="00F36E08">
      <w:pPr>
        <w:suppressAutoHyphens w:val="0"/>
        <w:jc w:val="center"/>
        <w:rPr>
          <w:rFonts w:ascii="Calibri" w:hAnsi="Calibri" w:cs="Calibri"/>
          <w:i/>
          <w:sz w:val="16"/>
          <w:szCs w:val="18"/>
        </w:rPr>
      </w:pPr>
    </w:p>
    <w:p w14:paraId="660AC247" w14:textId="77777777" w:rsidR="004670B3" w:rsidRDefault="004670B3" w:rsidP="00F36E08">
      <w:pPr>
        <w:suppressAutoHyphens w:val="0"/>
        <w:jc w:val="center"/>
        <w:rPr>
          <w:rFonts w:ascii="Calibri" w:hAnsi="Calibri" w:cs="Calibri"/>
          <w:i/>
          <w:sz w:val="16"/>
          <w:szCs w:val="18"/>
        </w:rPr>
      </w:pPr>
    </w:p>
    <w:p w14:paraId="45CC008C" w14:textId="77777777" w:rsidR="004670B3" w:rsidRDefault="004670B3" w:rsidP="00F36E08">
      <w:pPr>
        <w:suppressAutoHyphens w:val="0"/>
        <w:jc w:val="center"/>
        <w:rPr>
          <w:rFonts w:ascii="Calibri" w:hAnsi="Calibri" w:cs="Calibri"/>
          <w:i/>
          <w:sz w:val="16"/>
          <w:szCs w:val="18"/>
        </w:rPr>
      </w:pPr>
    </w:p>
    <w:p w14:paraId="3E3DE422" w14:textId="77777777" w:rsidR="001221B9" w:rsidRPr="009F1A36" w:rsidRDefault="005C7F7D" w:rsidP="00F36E08">
      <w:pPr>
        <w:suppressAutoHyphens w:val="0"/>
        <w:jc w:val="center"/>
        <w:rPr>
          <w:rFonts w:ascii="Calibri" w:hAnsi="Calibri" w:cs="Calibri"/>
          <w:i/>
          <w:sz w:val="16"/>
          <w:szCs w:val="18"/>
        </w:rPr>
      </w:pPr>
      <w:r w:rsidRPr="009F1A36">
        <w:rPr>
          <w:rFonts w:ascii="Calibri" w:hAnsi="Calibri" w:cs="Calibri"/>
          <w:i/>
          <w:sz w:val="16"/>
          <w:szCs w:val="18"/>
        </w:rPr>
        <w:t xml:space="preserve">Grafico n. </w:t>
      </w:r>
      <w:r w:rsidR="00F36E08" w:rsidRPr="009F1A36">
        <w:rPr>
          <w:rFonts w:ascii="Calibri" w:hAnsi="Calibri" w:cs="Calibri"/>
          <w:i/>
          <w:sz w:val="16"/>
          <w:szCs w:val="18"/>
        </w:rPr>
        <w:t>2</w:t>
      </w:r>
      <w:r w:rsidRPr="009F1A36">
        <w:rPr>
          <w:rFonts w:ascii="Calibri" w:hAnsi="Calibri" w:cs="Calibri"/>
          <w:i/>
          <w:sz w:val="16"/>
          <w:szCs w:val="18"/>
        </w:rPr>
        <w:t xml:space="preserve"> - Andamento degli interventi suddivisi per C.O.R.E.S</w:t>
      </w:r>
      <w:r w:rsidR="00F36E08" w:rsidRPr="009F1A36">
        <w:rPr>
          <w:rFonts w:ascii="Calibri" w:hAnsi="Calibri" w:cs="Calibri"/>
          <w:i/>
          <w:sz w:val="16"/>
          <w:szCs w:val="18"/>
        </w:rPr>
        <w:t>. Biennio 202</w:t>
      </w:r>
      <w:r w:rsidR="009F1A36" w:rsidRPr="009F1A36">
        <w:rPr>
          <w:rFonts w:ascii="Calibri" w:hAnsi="Calibri" w:cs="Calibri"/>
          <w:i/>
          <w:sz w:val="16"/>
          <w:szCs w:val="18"/>
        </w:rPr>
        <w:t>2</w:t>
      </w:r>
      <w:r w:rsidR="00F36E08" w:rsidRPr="009F1A36">
        <w:rPr>
          <w:rFonts w:ascii="Calibri" w:hAnsi="Calibri" w:cs="Calibri"/>
          <w:i/>
          <w:sz w:val="16"/>
          <w:szCs w:val="18"/>
        </w:rPr>
        <w:t xml:space="preserve"> </w:t>
      </w:r>
      <w:r w:rsidR="009F1A36" w:rsidRPr="009F1A36">
        <w:rPr>
          <w:rFonts w:ascii="Calibri" w:hAnsi="Calibri" w:cs="Calibri"/>
          <w:i/>
          <w:sz w:val="16"/>
          <w:szCs w:val="18"/>
        </w:rPr>
        <w:t>–</w:t>
      </w:r>
      <w:r w:rsidR="00F36E08" w:rsidRPr="009F1A36">
        <w:rPr>
          <w:rFonts w:ascii="Calibri" w:hAnsi="Calibri" w:cs="Calibri"/>
          <w:i/>
          <w:sz w:val="16"/>
          <w:szCs w:val="18"/>
        </w:rPr>
        <w:t xml:space="preserve"> 202</w:t>
      </w:r>
      <w:r w:rsidR="009F1A36" w:rsidRPr="009F1A36">
        <w:rPr>
          <w:rFonts w:ascii="Calibri" w:hAnsi="Calibri" w:cs="Calibri"/>
          <w:i/>
          <w:sz w:val="16"/>
          <w:szCs w:val="18"/>
        </w:rPr>
        <w:t>3</w:t>
      </w:r>
    </w:p>
    <w:p w14:paraId="6765CE0E" w14:textId="132DE755" w:rsidR="001221B9" w:rsidRPr="009F1A36" w:rsidRDefault="00FE2A04" w:rsidP="009F1A36">
      <w:pPr>
        <w:suppressAutoHyphens w:val="0"/>
        <w:jc w:val="center"/>
        <w:rPr>
          <w:rFonts w:ascii="Calibri" w:hAnsi="Calibri" w:cs="Calibri"/>
          <w:i/>
          <w:sz w:val="16"/>
          <w:szCs w:val="18"/>
        </w:rPr>
      </w:pPr>
      <w:r>
        <w:rPr>
          <w:noProof/>
        </w:rPr>
        <w:lastRenderedPageBreak/>
        <w:drawing>
          <wp:inline distT="0" distB="0" distL="0" distR="0" wp14:anchorId="6F5D5849" wp14:editId="5C71C20A">
            <wp:extent cx="3433445" cy="1883410"/>
            <wp:effectExtent l="38100" t="38100" r="71755" b="78740"/>
            <wp:docPr id="2" name="Immagin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9EE9E5" w14:textId="77777777" w:rsidR="005C7F7D" w:rsidRPr="009F1A36" w:rsidRDefault="005C7F7D" w:rsidP="00B63A48">
      <w:pPr>
        <w:suppressAutoHyphens w:val="0"/>
        <w:spacing w:after="120" w:line="720" w:lineRule="auto"/>
        <w:ind w:left="1985"/>
        <w:rPr>
          <w:rFonts w:ascii="Calibri" w:hAnsi="Calibri" w:cs="Calibri"/>
          <w:i/>
          <w:sz w:val="14"/>
          <w:szCs w:val="18"/>
        </w:rPr>
      </w:pPr>
      <w:r w:rsidRPr="009F1A36">
        <w:rPr>
          <w:rFonts w:ascii="Calibri" w:hAnsi="Calibri" w:cs="Calibri"/>
          <w:i/>
          <w:sz w:val="14"/>
          <w:szCs w:val="18"/>
        </w:rPr>
        <w:t>Fonte Dati: Sistema Informativo Aziendale</w:t>
      </w:r>
    </w:p>
    <w:p w14:paraId="367FC4DE" w14:textId="77777777" w:rsidR="00F36E08" w:rsidRPr="009F1A36" w:rsidRDefault="00F36E08" w:rsidP="00F36E08">
      <w:pPr>
        <w:suppressAutoHyphens w:val="0"/>
        <w:spacing w:after="120"/>
        <w:jc w:val="center"/>
        <w:rPr>
          <w:rFonts w:ascii="Calibri" w:hAnsi="Calibri" w:cs="Calibri"/>
          <w:i/>
          <w:sz w:val="16"/>
          <w:szCs w:val="18"/>
        </w:rPr>
      </w:pPr>
      <w:r w:rsidRPr="009F1A36">
        <w:rPr>
          <w:rFonts w:ascii="Calibri" w:hAnsi="Calibri" w:cs="Calibri"/>
          <w:i/>
          <w:sz w:val="16"/>
          <w:szCs w:val="18"/>
        </w:rPr>
        <w:t>Tabella n. 5 - Confronto Missioni suddivisi per C.O.R.E.S. Biennio 202</w:t>
      </w:r>
      <w:r w:rsidR="009F1A36" w:rsidRPr="009F1A36">
        <w:rPr>
          <w:rFonts w:ascii="Calibri" w:hAnsi="Calibri" w:cs="Calibri"/>
          <w:i/>
          <w:sz w:val="16"/>
          <w:szCs w:val="18"/>
        </w:rPr>
        <w:t>2</w:t>
      </w:r>
      <w:r w:rsidRPr="009F1A36">
        <w:rPr>
          <w:rFonts w:ascii="Calibri" w:hAnsi="Calibri" w:cs="Calibri"/>
          <w:i/>
          <w:sz w:val="16"/>
          <w:szCs w:val="18"/>
        </w:rPr>
        <w:t xml:space="preserve"> </w:t>
      </w:r>
      <w:r w:rsidR="009F1A36" w:rsidRPr="009F1A36">
        <w:rPr>
          <w:rFonts w:ascii="Calibri" w:hAnsi="Calibri" w:cs="Calibri"/>
          <w:i/>
          <w:sz w:val="16"/>
          <w:szCs w:val="18"/>
        </w:rPr>
        <w:t>–</w:t>
      </w:r>
      <w:r w:rsidRPr="009F1A36">
        <w:rPr>
          <w:rFonts w:ascii="Calibri" w:hAnsi="Calibri" w:cs="Calibri"/>
          <w:i/>
          <w:sz w:val="16"/>
          <w:szCs w:val="18"/>
        </w:rPr>
        <w:t xml:space="preserve"> 202</w:t>
      </w:r>
      <w:r w:rsidR="009F1A36" w:rsidRPr="009F1A36">
        <w:rPr>
          <w:rFonts w:ascii="Calibri" w:hAnsi="Calibri" w:cs="Calibri"/>
          <w:i/>
          <w:sz w:val="16"/>
          <w:szCs w:val="18"/>
        </w:rPr>
        <w:t>3</w:t>
      </w:r>
    </w:p>
    <w:tbl>
      <w:tblPr>
        <w:tblW w:w="6380" w:type="dxa"/>
        <w:jc w:val="center"/>
        <w:tblCellMar>
          <w:left w:w="70" w:type="dxa"/>
          <w:right w:w="70" w:type="dxa"/>
        </w:tblCellMar>
        <w:tblLook w:val="04A0" w:firstRow="1" w:lastRow="0" w:firstColumn="1" w:lastColumn="0" w:noHBand="0" w:noVBand="1"/>
      </w:tblPr>
      <w:tblGrid>
        <w:gridCol w:w="2780"/>
        <w:gridCol w:w="1200"/>
        <w:gridCol w:w="1200"/>
        <w:gridCol w:w="1200"/>
      </w:tblGrid>
      <w:tr w:rsidR="009F1A36" w:rsidRPr="009F1A36" w14:paraId="78607B59" w14:textId="77777777" w:rsidTr="009F1A36">
        <w:trPr>
          <w:trHeight w:val="399"/>
          <w:jc w:val="center"/>
        </w:trPr>
        <w:tc>
          <w:tcPr>
            <w:tcW w:w="2780"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5EB047D9" w14:textId="77777777" w:rsidR="009F1A36" w:rsidRPr="009F1A36" w:rsidRDefault="009F1A36" w:rsidP="009F1A36">
            <w:pPr>
              <w:suppressAutoHyphens w:val="0"/>
              <w:jc w:val="center"/>
              <w:rPr>
                <w:rFonts w:ascii="Calibri" w:hAnsi="Calibri" w:cs="Calibri"/>
                <w:b/>
                <w:bCs/>
                <w:color w:val="FFFFFF"/>
                <w:sz w:val="16"/>
                <w:szCs w:val="16"/>
              </w:rPr>
            </w:pPr>
            <w:r w:rsidRPr="009F1A36">
              <w:rPr>
                <w:rFonts w:ascii="Calibri" w:hAnsi="Calibri" w:cs="Calibri"/>
                <w:b/>
                <w:bCs/>
                <w:color w:val="FFFFFF"/>
                <w:sz w:val="16"/>
                <w:szCs w:val="16"/>
              </w:rPr>
              <w:t>CORES</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2BC12973" w14:textId="77777777" w:rsidR="009F1A36" w:rsidRPr="009F1A36" w:rsidRDefault="009F1A36" w:rsidP="009F1A36">
            <w:pPr>
              <w:suppressAutoHyphens w:val="0"/>
              <w:jc w:val="center"/>
              <w:rPr>
                <w:rFonts w:ascii="Calibri" w:hAnsi="Calibri" w:cs="Calibri"/>
                <w:b/>
                <w:bCs/>
                <w:color w:val="FFFFFF"/>
                <w:sz w:val="16"/>
                <w:szCs w:val="16"/>
              </w:rPr>
            </w:pPr>
            <w:r w:rsidRPr="009F1A36">
              <w:rPr>
                <w:rFonts w:ascii="Calibri" w:hAnsi="Calibri" w:cs="Calibri"/>
                <w:b/>
                <w:bCs/>
                <w:color w:val="FFFFFF"/>
                <w:sz w:val="16"/>
                <w:szCs w:val="16"/>
              </w:rPr>
              <w:t>Missioni 2023</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2C5FDD8C" w14:textId="77777777" w:rsidR="009F1A36" w:rsidRPr="009F1A36" w:rsidRDefault="009F1A36" w:rsidP="009F1A36">
            <w:pPr>
              <w:suppressAutoHyphens w:val="0"/>
              <w:jc w:val="center"/>
              <w:rPr>
                <w:rFonts w:ascii="Calibri" w:hAnsi="Calibri" w:cs="Calibri"/>
                <w:b/>
                <w:bCs/>
                <w:color w:val="FFFFFF"/>
                <w:sz w:val="16"/>
                <w:szCs w:val="16"/>
              </w:rPr>
            </w:pPr>
            <w:r w:rsidRPr="009F1A36">
              <w:rPr>
                <w:rFonts w:ascii="Calibri" w:hAnsi="Calibri" w:cs="Calibri"/>
                <w:b/>
                <w:bCs/>
                <w:color w:val="FFFFFF"/>
                <w:sz w:val="16"/>
                <w:szCs w:val="16"/>
              </w:rPr>
              <w:t>Missioni 2022</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4C3033F" w14:textId="77777777" w:rsidR="009F1A36" w:rsidRPr="009F1A36" w:rsidRDefault="009F1A36" w:rsidP="009F1A36">
            <w:pPr>
              <w:suppressAutoHyphens w:val="0"/>
              <w:jc w:val="center"/>
              <w:rPr>
                <w:rFonts w:ascii="Calibri" w:hAnsi="Calibri" w:cs="Calibri"/>
                <w:b/>
                <w:bCs/>
                <w:color w:val="FFFFFF"/>
                <w:sz w:val="16"/>
                <w:szCs w:val="16"/>
              </w:rPr>
            </w:pPr>
            <w:r w:rsidRPr="009F1A36">
              <w:rPr>
                <w:rFonts w:ascii="Calibri" w:hAnsi="Calibri" w:cs="Calibri"/>
                <w:b/>
                <w:bCs/>
                <w:color w:val="FFFFFF"/>
                <w:sz w:val="16"/>
                <w:szCs w:val="16"/>
              </w:rPr>
              <w:t>Var. % 23 - 22</w:t>
            </w:r>
          </w:p>
        </w:tc>
      </w:tr>
      <w:tr w:rsidR="009F1A36" w:rsidRPr="009F1A36" w14:paraId="7F518FC5" w14:textId="77777777" w:rsidTr="009F1A36">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8690217" w14:textId="77777777" w:rsidR="009F1A36" w:rsidRPr="009F1A36" w:rsidRDefault="009F1A36" w:rsidP="009F1A36">
            <w:pPr>
              <w:suppressAutoHyphens w:val="0"/>
              <w:rPr>
                <w:rFonts w:ascii="Calibri" w:hAnsi="Calibri" w:cs="Calibri"/>
                <w:color w:val="000000"/>
                <w:sz w:val="16"/>
                <w:szCs w:val="16"/>
              </w:rPr>
            </w:pPr>
            <w:r w:rsidRPr="009F1A36">
              <w:rPr>
                <w:rFonts w:ascii="Calibri" w:hAnsi="Calibri" w:cs="Calibri"/>
                <w:color w:val="000000"/>
                <w:sz w:val="16"/>
                <w:szCs w:val="16"/>
              </w:rPr>
              <w:t>CORES Roma - Area Metropolitana</w:t>
            </w:r>
          </w:p>
        </w:tc>
        <w:tc>
          <w:tcPr>
            <w:tcW w:w="1200" w:type="dxa"/>
            <w:tcBorders>
              <w:top w:val="nil"/>
              <w:left w:val="nil"/>
              <w:bottom w:val="single" w:sz="4" w:space="0" w:color="auto"/>
              <w:right w:val="single" w:sz="4" w:space="0" w:color="auto"/>
            </w:tcBorders>
            <w:shd w:val="clear" w:color="auto" w:fill="auto"/>
            <w:vAlign w:val="center"/>
            <w:hideMark/>
          </w:tcPr>
          <w:p w14:paraId="5F81F077"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410.318</w:t>
            </w:r>
          </w:p>
        </w:tc>
        <w:tc>
          <w:tcPr>
            <w:tcW w:w="1200" w:type="dxa"/>
            <w:tcBorders>
              <w:top w:val="nil"/>
              <w:left w:val="nil"/>
              <w:bottom w:val="single" w:sz="4" w:space="0" w:color="auto"/>
              <w:right w:val="single" w:sz="4" w:space="0" w:color="auto"/>
            </w:tcBorders>
            <w:shd w:val="clear" w:color="auto" w:fill="auto"/>
            <w:vAlign w:val="center"/>
            <w:hideMark/>
          </w:tcPr>
          <w:p w14:paraId="16F2E358"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404.119</w:t>
            </w:r>
          </w:p>
        </w:tc>
        <w:tc>
          <w:tcPr>
            <w:tcW w:w="1200" w:type="dxa"/>
            <w:tcBorders>
              <w:top w:val="nil"/>
              <w:left w:val="nil"/>
              <w:bottom w:val="single" w:sz="4" w:space="0" w:color="auto"/>
              <w:right w:val="single" w:sz="4" w:space="0" w:color="auto"/>
            </w:tcBorders>
            <w:shd w:val="clear" w:color="auto" w:fill="auto"/>
            <w:vAlign w:val="center"/>
            <w:hideMark/>
          </w:tcPr>
          <w:p w14:paraId="7F085FD6"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1,53%</w:t>
            </w:r>
          </w:p>
        </w:tc>
      </w:tr>
      <w:tr w:rsidR="009F1A36" w:rsidRPr="009F1A36" w14:paraId="4F04F155" w14:textId="77777777" w:rsidTr="009F1A36">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70582A8" w14:textId="77777777" w:rsidR="009F1A36" w:rsidRPr="009F1A36" w:rsidRDefault="009F1A36" w:rsidP="009F1A36">
            <w:pPr>
              <w:suppressAutoHyphens w:val="0"/>
              <w:rPr>
                <w:rFonts w:ascii="Calibri" w:hAnsi="Calibri" w:cs="Calibri"/>
                <w:color w:val="000000"/>
                <w:sz w:val="16"/>
                <w:szCs w:val="16"/>
              </w:rPr>
            </w:pPr>
            <w:r w:rsidRPr="009F1A36">
              <w:rPr>
                <w:rFonts w:ascii="Calibri" w:hAnsi="Calibri" w:cs="Calibri"/>
                <w:color w:val="000000"/>
                <w:sz w:val="16"/>
                <w:szCs w:val="16"/>
              </w:rPr>
              <w:t>CORES Lazio Sud</w:t>
            </w:r>
          </w:p>
        </w:tc>
        <w:tc>
          <w:tcPr>
            <w:tcW w:w="1200" w:type="dxa"/>
            <w:tcBorders>
              <w:top w:val="nil"/>
              <w:left w:val="nil"/>
              <w:bottom w:val="single" w:sz="4" w:space="0" w:color="auto"/>
              <w:right w:val="single" w:sz="4" w:space="0" w:color="auto"/>
            </w:tcBorders>
            <w:shd w:val="clear" w:color="auto" w:fill="auto"/>
            <w:vAlign w:val="center"/>
            <w:hideMark/>
          </w:tcPr>
          <w:p w14:paraId="29725E3E"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106.885</w:t>
            </w:r>
          </w:p>
        </w:tc>
        <w:tc>
          <w:tcPr>
            <w:tcW w:w="1200" w:type="dxa"/>
            <w:tcBorders>
              <w:top w:val="nil"/>
              <w:left w:val="nil"/>
              <w:bottom w:val="single" w:sz="4" w:space="0" w:color="auto"/>
              <w:right w:val="single" w:sz="4" w:space="0" w:color="auto"/>
            </w:tcBorders>
            <w:shd w:val="clear" w:color="auto" w:fill="auto"/>
            <w:vAlign w:val="center"/>
            <w:hideMark/>
          </w:tcPr>
          <w:p w14:paraId="23964A11"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112.207</w:t>
            </w:r>
          </w:p>
        </w:tc>
        <w:tc>
          <w:tcPr>
            <w:tcW w:w="1200" w:type="dxa"/>
            <w:tcBorders>
              <w:top w:val="nil"/>
              <w:left w:val="nil"/>
              <w:bottom w:val="single" w:sz="4" w:space="0" w:color="auto"/>
              <w:right w:val="single" w:sz="4" w:space="0" w:color="auto"/>
            </w:tcBorders>
            <w:shd w:val="clear" w:color="auto" w:fill="auto"/>
            <w:vAlign w:val="center"/>
            <w:hideMark/>
          </w:tcPr>
          <w:p w14:paraId="57A423F9"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-4,74%</w:t>
            </w:r>
          </w:p>
        </w:tc>
      </w:tr>
      <w:tr w:rsidR="009F1A36" w:rsidRPr="009F1A36" w14:paraId="0D784659" w14:textId="77777777" w:rsidTr="009F1A36">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0BAB169C" w14:textId="77777777" w:rsidR="009F1A36" w:rsidRPr="009F1A36" w:rsidRDefault="009F1A36" w:rsidP="009F1A36">
            <w:pPr>
              <w:suppressAutoHyphens w:val="0"/>
              <w:rPr>
                <w:rFonts w:ascii="Calibri" w:hAnsi="Calibri" w:cs="Calibri"/>
                <w:color w:val="000000"/>
                <w:sz w:val="16"/>
                <w:szCs w:val="16"/>
              </w:rPr>
            </w:pPr>
            <w:r w:rsidRPr="009F1A36">
              <w:rPr>
                <w:rFonts w:ascii="Calibri" w:hAnsi="Calibri" w:cs="Calibri"/>
                <w:color w:val="000000"/>
                <w:sz w:val="16"/>
                <w:szCs w:val="16"/>
              </w:rPr>
              <w:t>CORES Lazio Nord</w:t>
            </w:r>
          </w:p>
        </w:tc>
        <w:tc>
          <w:tcPr>
            <w:tcW w:w="1200" w:type="dxa"/>
            <w:tcBorders>
              <w:top w:val="nil"/>
              <w:left w:val="nil"/>
              <w:bottom w:val="single" w:sz="4" w:space="0" w:color="auto"/>
              <w:right w:val="single" w:sz="4" w:space="0" w:color="auto"/>
            </w:tcBorders>
            <w:shd w:val="clear" w:color="auto" w:fill="auto"/>
            <w:vAlign w:val="center"/>
            <w:hideMark/>
          </w:tcPr>
          <w:p w14:paraId="3D8F1226"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66.125</w:t>
            </w:r>
          </w:p>
        </w:tc>
        <w:tc>
          <w:tcPr>
            <w:tcW w:w="1200" w:type="dxa"/>
            <w:tcBorders>
              <w:top w:val="nil"/>
              <w:left w:val="nil"/>
              <w:bottom w:val="single" w:sz="4" w:space="0" w:color="auto"/>
              <w:right w:val="single" w:sz="4" w:space="0" w:color="auto"/>
            </w:tcBorders>
            <w:shd w:val="clear" w:color="auto" w:fill="auto"/>
            <w:vAlign w:val="center"/>
            <w:hideMark/>
          </w:tcPr>
          <w:p w14:paraId="34B80D7A"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68.652</w:t>
            </w:r>
          </w:p>
        </w:tc>
        <w:tc>
          <w:tcPr>
            <w:tcW w:w="1200" w:type="dxa"/>
            <w:tcBorders>
              <w:top w:val="nil"/>
              <w:left w:val="nil"/>
              <w:bottom w:val="single" w:sz="4" w:space="0" w:color="auto"/>
              <w:right w:val="single" w:sz="4" w:space="0" w:color="auto"/>
            </w:tcBorders>
            <w:shd w:val="clear" w:color="auto" w:fill="auto"/>
            <w:vAlign w:val="center"/>
            <w:hideMark/>
          </w:tcPr>
          <w:p w14:paraId="13E9DAB6" w14:textId="77777777" w:rsidR="009F1A36" w:rsidRPr="009F1A36" w:rsidRDefault="009F1A36" w:rsidP="009F1A36">
            <w:pPr>
              <w:suppressAutoHyphens w:val="0"/>
              <w:jc w:val="right"/>
              <w:rPr>
                <w:rFonts w:ascii="Calibri" w:hAnsi="Calibri" w:cs="Calibri"/>
                <w:color w:val="000000"/>
                <w:sz w:val="16"/>
                <w:szCs w:val="16"/>
              </w:rPr>
            </w:pPr>
            <w:r w:rsidRPr="009F1A36">
              <w:rPr>
                <w:rFonts w:ascii="Calibri" w:hAnsi="Calibri" w:cs="Calibri"/>
                <w:color w:val="000000"/>
                <w:sz w:val="16"/>
                <w:szCs w:val="16"/>
              </w:rPr>
              <w:t>-3,68%</w:t>
            </w:r>
          </w:p>
        </w:tc>
      </w:tr>
      <w:tr w:rsidR="009F1A36" w:rsidRPr="009F1A36" w14:paraId="458B3E53" w14:textId="77777777" w:rsidTr="009F1A36">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5A2F69B8" w14:textId="77777777" w:rsidR="009F1A36" w:rsidRPr="009F1A36" w:rsidRDefault="009F1A36" w:rsidP="009F1A36">
            <w:pPr>
              <w:suppressAutoHyphens w:val="0"/>
              <w:rPr>
                <w:rFonts w:ascii="Calibri" w:hAnsi="Calibri" w:cs="Calibri"/>
                <w:b/>
                <w:bCs/>
                <w:i/>
                <w:iCs/>
                <w:color w:val="000000"/>
                <w:sz w:val="16"/>
                <w:szCs w:val="16"/>
              </w:rPr>
            </w:pPr>
            <w:r w:rsidRPr="009F1A36">
              <w:rPr>
                <w:rFonts w:ascii="Calibri" w:hAnsi="Calibri" w:cs="Calibri"/>
                <w:b/>
                <w:bCs/>
                <w:i/>
                <w:iCs/>
                <w:color w:val="000000"/>
                <w:sz w:val="16"/>
                <w:szCs w:val="16"/>
              </w:rPr>
              <w:t>Totale</w:t>
            </w:r>
          </w:p>
        </w:tc>
        <w:tc>
          <w:tcPr>
            <w:tcW w:w="1200" w:type="dxa"/>
            <w:tcBorders>
              <w:top w:val="nil"/>
              <w:left w:val="nil"/>
              <w:bottom w:val="single" w:sz="4" w:space="0" w:color="auto"/>
              <w:right w:val="single" w:sz="4" w:space="0" w:color="auto"/>
            </w:tcBorders>
            <w:shd w:val="clear" w:color="auto" w:fill="auto"/>
            <w:vAlign w:val="center"/>
            <w:hideMark/>
          </w:tcPr>
          <w:p w14:paraId="67F7AA2F" w14:textId="77777777" w:rsidR="009F1A36" w:rsidRPr="009F1A36" w:rsidRDefault="009F1A36" w:rsidP="009F1A36">
            <w:pPr>
              <w:suppressAutoHyphens w:val="0"/>
              <w:jc w:val="right"/>
              <w:rPr>
                <w:rFonts w:ascii="Calibri" w:hAnsi="Calibri" w:cs="Calibri"/>
                <w:b/>
                <w:bCs/>
                <w:i/>
                <w:iCs/>
                <w:color w:val="000000"/>
                <w:sz w:val="16"/>
                <w:szCs w:val="16"/>
              </w:rPr>
            </w:pPr>
            <w:r w:rsidRPr="009F1A36">
              <w:rPr>
                <w:rFonts w:ascii="Calibri" w:hAnsi="Calibri" w:cs="Calibri"/>
                <w:b/>
                <w:bCs/>
                <w:i/>
                <w:iCs/>
                <w:color w:val="000000"/>
                <w:sz w:val="16"/>
                <w:szCs w:val="16"/>
              </w:rPr>
              <w:t>583.328</w:t>
            </w:r>
          </w:p>
        </w:tc>
        <w:tc>
          <w:tcPr>
            <w:tcW w:w="1200" w:type="dxa"/>
            <w:tcBorders>
              <w:top w:val="nil"/>
              <w:left w:val="nil"/>
              <w:bottom w:val="single" w:sz="4" w:space="0" w:color="auto"/>
              <w:right w:val="single" w:sz="4" w:space="0" w:color="auto"/>
            </w:tcBorders>
            <w:shd w:val="clear" w:color="auto" w:fill="auto"/>
            <w:vAlign w:val="center"/>
            <w:hideMark/>
          </w:tcPr>
          <w:p w14:paraId="2348ADF5" w14:textId="77777777" w:rsidR="009F1A36" w:rsidRPr="009F1A36" w:rsidRDefault="009F1A36" w:rsidP="009F1A36">
            <w:pPr>
              <w:suppressAutoHyphens w:val="0"/>
              <w:jc w:val="right"/>
              <w:rPr>
                <w:rFonts w:ascii="Calibri" w:hAnsi="Calibri" w:cs="Calibri"/>
                <w:b/>
                <w:bCs/>
                <w:i/>
                <w:iCs/>
                <w:color w:val="000000"/>
                <w:sz w:val="16"/>
                <w:szCs w:val="16"/>
              </w:rPr>
            </w:pPr>
            <w:r w:rsidRPr="009F1A36">
              <w:rPr>
                <w:rFonts w:ascii="Calibri" w:hAnsi="Calibri" w:cs="Calibri"/>
                <w:b/>
                <w:bCs/>
                <w:i/>
                <w:iCs/>
                <w:color w:val="000000"/>
                <w:sz w:val="16"/>
                <w:szCs w:val="16"/>
              </w:rPr>
              <w:t>584.978</w:t>
            </w:r>
          </w:p>
        </w:tc>
        <w:tc>
          <w:tcPr>
            <w:tcW w:w="1200" w:type="dxa"/>
            <w:tcBorders>
              <w:top w:val="nil"/>
              <w:left w:val="nil"/>
              <w:bottom w:val="single" w:sz="4" w:space="0" w:color="auto"/>
              <w:right w:val="single" w:sz="4" w:space="0" w:color="auto"/>
            </w:tcBorders>
            <w:shd w:val="clear" w:color="auto" w:fill="auto"/>
            <w:vAlign w:val="center"/>
            <w:hideMark/>
          </w:tcPr>
          <w:p w14:paraId="36466486" w14:textId="77777777" w:rsidR="009F1A36" w:rsidRPr="009F1A36" w:rsidRDefault="009F1A36" w:rsidP="009F1A36">
            <w:pPr>
              <w:suppressAutoHyphens w:val="0"/>
              <w:jc w:val="right"/>
              <w:rPr>
                <w:rFonts w:ascii="Calibri" w:hAnsi="Calibri" w:cs="Calibri"/>
                <w:b/>
                <w:bCs/>
                <w:color w:val="000000"/>
                <w:sz w:val="16"/>
                <w:szCs w:val="16"/>
              </w:rPr>
            </w:pPr>
            <w:r w:rsidRPr="009F1A36">
              <w:rPr>
                <w:rFonts w:ascii="Calibri" w:hAnsi="Calibri" w:cs="Calibri"/>
                <w:b/>
                <w:bCs/>
                <w:color w:val="000000"/>
                <w:sz w:val="16"/>
                <w:szCs w:val="16"/>
              </w:rPr>
              <w:t>-0,28%</w:t>
            </w:r>
          </w:p>
        </w:tc>
      </w:tr>
    </w:tbl>
    <w:p w14:paraId="09E2C13C" w14:textId="77777777" w:rsidR="00F36E08" w:rsidRPr="009F1A36" w:rsidRDefault="00F36E08" w:rsidP="009F1A36">
      <w:pPr>
        <w:suppressAutoHyphens w:val="0"/>
        <w:spacing w:after="120" w:line="720" w:lineRule="auto"/>
        <w:ind w:left="1560"/>
        <w:rPr>
          <w:rFonts w:ascii="Calibri" w:hAnsi="Calibri" w:cs="Calibri"/>
          <w:i/>
          <w:sz w:val="14"/>
          <w:szCs w:val="18"/>
        </w:rPr>
      </w:pPr>
      <w:r w:rsidRPr="009F1A36">
        <w:rPr>
          <w:rFonts w:ascii="Calibri" w:hAnsi="Calibri" w:cs="Calibri"/>
          <w:i/>
          <w:sz w:val="14"/>
          <w:szCs w:val="18"/>
        </w:rPr>
        <w:t>Fonte Dati: Sistema Informativo Aziendale</w:t>
      </w:r>
    </w:p>
    <w:p w14:paraId="5B1BCE6C" w14:textId="77777777" w:rsidR="003D2B53" w:rsidRPr="009F1A36" w:rsidRDefault="00F36E08" w:rsidP="00B607D6">
      <w:pPr>
        <w:suppressAutoHyphens w:val="0"/>
        <w:spacing w:after="120"/>
        <w:jc w:val="center"/>
        <w:rPr>
          <w:rFonts w:ascii="Calibri" w:hAnsi="Calibri" w:cs="Calibri"/>
          <w:i/>
          <w:sz w:val="16"/>
          <w:szCs w:val="18"/>
        </w:rPr>
      </w:pPr>
      <w:r w:rsidRPr="009F1A36">
        <w:rPr>
          <w:rFonts w:ascii="Calibri" w:hAnsi="Calibri" w:cs="Calibri"/>
          <w:i/>
          <w:sz w:val="16"/>
          <w:szCs w:val="18"/>
        </w:rPr>
        <w:t>Grafico n. 3 - Andamento delle missioni suddivis</w:t>
      </w:r>
      <w:r w:rsidR="00B607D6" w:rsidRPr="009F1A36">
        <w:rPr>
          <w:rFonts w:ascii="Calibri" w:hAnsi="Calibri" w:cs="Calibri"/>
          <w:i/>
          <w:sz w:val="16"/>
          <w:szCs w:val="18"/>
        </w:rPr>
        <w:t>e</w:t>
      </w:r>
      <w:r w:rsidRPr="009F1A36">
        <w:rPr>
          <w:rFonts w:ascii="Calibri" w:hAnsi="Calibri" w:cs="Calibri"/>
          <w:i/>
          <w:sz w:val="16"/>
          <w:szCs w:val="18"/>
        </w:rPr>
        <w:t xml:space="preserve"> per C.O.R.E.S. Biennio 202</w:t>
      </w:r>
      <w:r w:rsidR="009F1A36" w:rsidRPr="009F1A36">
        <w:rPr>
          <w:rFonts w:ascii="Calibri" w:hAnsi="Calibri" w:cs="Calibri"/>
          <w:i/>
          <w:sz w:val="16"/>
          <w:szCs w:val="18"/>
        </w:rPr>
        <w:t>2</w:t>
      </w:r>
      <w:r w:rsidRPr="009F1A36">
        <w:rPr>
          <w:rFonts w:ascii="Calibri" w:hAnsi="Calibri" w:cs="Calibri"/>
          <w:i/>
          <w:sz w:val="16"/>
          <w:szCs w:val="18"/>
        </w:rPr>
        <w:t xml:space="preserve"> - 202</w:t>
      </w:r>
      <w:r w:rsidR="009F1A36" w:rsidRPr="009F1A36">
        <w:rPr>
          <w:rFonts w:ascii="Calibri" w:hAnsi="Calibri" w:cs="Calibri"/>
          <w:i/>
          <w:sz w:val="16"/>
          <w:szCs w:val="18"/>
        </w:rPr>
        <w:t>3</w:t>
      </w:r>
    </w:p>
    <w:p w14:paraId="54CAE4D8" w14:textId="77B6A324" w:rsidR="003D2B53" w:rsidRPr="009F1A36" w:rsidRDefault="00FE2A04" w:rsidP="00F36E08">
      <w:pPr>
        <w:autoSpaceDE w:val="0"/>
        <w:autoSpaceDN w:val="0"/>
        <w:adjustRightInd w:val="0"/>
        <w:spacing w:after="60" w:line="276" w:lineRule="auto"/>
        <w:jc w:val="center"/>
        <w:rPr>
          <w:rFonts w:ascii="Calibri" w:hAnsi="Calibri" w:cs="Calibri"/>
          <w:color w:val="000000"/>
          <w:sz w:val="22"/>
          <w:szCs w:val="20"/>
        </w:rPr>
      </w:pPr>
      <w:r>
        <w:rPr>
          <w:noProof/>
        </w:rPr>
        <w:drawing>
          <wp:inline distT="0" distB="0" distL="0" distR="0" wp14:anchorId="6B10CB0C" wp14:editId="2A00B1ED">
            <wp:extent cx="3626485" cy="1830705"/>
            <wp:effectExtent l="38100" t="38100" r="69215" b="74295"/>
            <wp:docPr id="3" name="Immagin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BA039F" w14:textId="77777777" w:rsidR="00B607D6" w:rsidRPr="009F1A36" w:rsidRDefault="00B607D6" w:rsidP="00B607D6">
      <w:pPr>
        <w:suppressAutoHyphens w:val="0"/>
        <w:spacing w:after="240" w:line="720" w:lineRule="auto"/>
        <w:ind w:left="1985"/>
        <w:rPr>
          <w:rFonts w:ascii="Calibri" w:hAnsi="Calibri" w:cs="Calibri"/>
          <w:i/>
          <w:sz w:val="14"/>
          <w:szCs w:val="18"/>
        </w:rPr>
      </w:pPr>
      <w:r w:rsidRPr="009F1A36">
        <w:rPr>
          <w:rFonts w:ascii="Calibri" w:hAnsi="Calibri" w:cs="Calibri"/>
          <w:i/>
          <w:sz w:val="14"/>
          <w:szCs w:val="18"/>
        </w:rPr>
        <w:t>Fonte Dati: Sistema Informativo Aziendale</w:t>
      </w:r>
    </w:p>
    <w:p w14:paraId="29299360" w14:textId="77777777" w:rsidR="00B607D6" w:rsidRPr="004670B3" w:rsidRDefault="00B607D6" w:rsidP="00B607D6">
      <w:pPr>
        <w:spacing w:after="240" w:line="276" w:lineRule="auto"/>
        <w:jc w:val="both"/>
        <w:rPr>
          <w:rFonts w:ascii="Calibri" w:hAnsi="Calibri" w:cs="Calibri"/>
          <w:color w:val="000000"/>
          <w:sz w:val="22"/>
          <w:szCs w:val="16"/>
        </w:rPr>
      </w:pPr>
      <w:r w:rsidRPr="004670B3">
        <w:rPr>
          <w:rFonts w:ascii="Calibri" w:hAnsi="Calibri" w:cs="Calibri"/>
          <w:color w:val="000000"/>
          <w:sz w:val="22"/>
          <w:szCs w:val="16"/>
        </w:rPr>
        <w:t>Se si confrontano</w:t>
      </w:r>
      <w:r w:rsidR="004670B3" w:rsidRPr="004670B3">
        <w:rPr>
          <w:rFonts w:ascii="Calibri" w:hAnsi="Calibri" w:cs="Calibri"/>
          <w:color w:val="000000"/>
          <w:sz w:val="22"/>
          <w:szCs w:val="16"/>
        </w:rPr>
        <w:t>, poi,</w:t>
      </w:r>
      <w:r w:rsidRPr="004670B3">
        <w:rPr>
          <w:rFonts w:ascii="Calibri" w:hAnsi="Calibri" w:cs="Calibri"/>
          <w:color w:val="000000"/>
          <w:sz w:val="22"/>
          <w:szCs w:val="16"/>
        </w:rPr>
        <w:t xml:space="preserve"> i dati del Biennio 202</w:t>
      </w:r>
      <w:r w:rsidR="004670B3" w:rsidRPr="004670B3">
        <w:rPr>
          <w:rFonts w:ascii="Calibri" w:hAnsi="Calibri" w:cs="Calibri"/>
          <w:color w:val="000000"/>
          <w:sz w:val="22"/>
          <w:szCs w:val="16"/>
        </w:rPr>
        <w:t>2</w:t>
      </w:r>
      <w:r w:rsidRPr="004670B3">
        <w:rPr>
          <w:rFonts w:ascii="Calibri" w:hAnsi="Calibri" w:cs="Calibri"/>
          <w:color w:val="000000"/>
          <w:sz w:val="22"/>
          <w:szCs w:val="16"/>
        </w:rPr>
        <w:t xml:space="preserve"> - 202</w:t>
      </w:r>
      <w:r w:rsidR="004670B3" w:rsidRPr="004670B3">
        <w:rPr>
          <w:rFonts w:ascii="Calibri" w:hAnsi="Calibri" w:cs="Calibri"/>
          <w:color w:val="000000"/>
          <w:sz w:val="22"/>
          <w:szCs w:val="16"/>
        </w:rPr>
        <w:t>3</w:t>
      </w:r>
      <w:r w:rsidRPr="004670B3">
        <w:rPr>
          <w:rFonts w:ascii="Calibri" w:hAnsi="Calibri" w:cs="Calibri"/>
          <w:color w:val="000000"/>
          <w:sz w:val="22"/>
          <w:szCs w:val="16"/>
        </w:rPr>
        <w:t xml:space="preserve"> dell’attività di soccorso suddivisi per Codice di Gravità, emerge che </w:t>
      </w:r>
      <w:r w:rsidR="004670B3" w:rsidRPr="004670B3">
        <w:rPr>
          <w:rFonts w:ascii="Calibri" w:hAnsi="Calibri" w:cs="Calibri"/>
          <w:color w:val="000000"/>
          <w:sz w:val="22"/>
          <w:szCs w:val="16"/>
        </w:rPr>
        <w:t xml:space="preserve">per tutti i codici c’è stato un decremento fatta eccezione per il Codice Giallo che ha registrato un incremento 2,54% (+7.404) </w:t>
      </w:r>
      <w:r w:rsidRPr="004670B3">
        <w:rPr>
          <w:rFonts w:ascii="Calibri" w:hAnsi="Calibri" w:cs="Calibri"/>
          <w:color w:val="000000"/>
          <w:sz w:val="22"/>
          <w:szCs w:val="16"/>
        </w:rPr>
        <w:t>come riportato nelle Tabella n. 6.</w:t>
      </w:r>
    </w:p>
    <w:p w14:paraId="3B078E96" w14:textId="77777777" w:rsidR="00D42CB0" w:rsidRDefault="00D42CB0" w:rsidP="00B607D6">
      <w:pPr>
        <w:spacing w:after="60"/>
        <w:jc w:val="center"/>
        <w:rPr>
          <w:rFonts w:ascii="Calibri" w:hAnsi="Calibri" w:cs="Calibri"/>
          <w:i/>
          <w:sz w:val="16"/>
          <w:szCs w:val="18"/>
        </w:rPr>
      </w:pPr>
    </w:p>
    <w:p w14:paraId="2BF5D9A0" w14:textId="77777777" w:rsidR="00D42CB0" w:rsidRDefault="00D42CB0" w:rsidP="00B607D6">
      <w:pPr>
        <w:spacing w:after="60"/>
        <w:jc w:val="center"/>
        <w:rPr>
          <w:rFonts w:ascii="Calibri" w:hAnsi="Calibri" w:cs="Calibri"/>
          <w:i/>
          <w:sz w:val="16"/>
          <w:szCs w:val="18"/>
        </w:rPr>
      </w:pPr>
    </w:p>
    <w:p w14:paraId="11AA8D65" w14:textId="77777777" w:rsidR="00D42CB0" w:rsidRDefault="00D42CB0" w:rsidP="00B607D6">
      <w:pPr>
        <w:spacing w:after="60"/>
        <w:jc w:val="center"/>
        <w:rPr>
          <w:rFonts w:ascii="Calibri" w:hAnsi="Calibri" w:cs="Calibri"/>
          <w:i/>
          <w:sz w:val="16"/>
          <w:szCs w:val="18"/>
        </w:rPr>
      </w:pPr>
    </w:p>
    <w:p w14:paraId="56FF0CFE" w14:textId="77777777" w:rsidR="00B607D6" w:rsidRPr="004670B3" w:rsidRDefault="00B607D6" w:rsidP="00B607D6">
      <w:pPr>
        <w:spacing w:after="60"/>
        <w:jc w:val="center"/>
        <w:rPr>
          <w:rFonts w:ascii="Calibri" w:hAnsi="Calibri" w:cs="Calibri"/>
          <w:i/>
          <w:sz w:val="16"/>
          <w:szCs w:val="18"/>
        </w:rPr>
      </w:pPr>
      <w:r w:rsidRPr="004670B3">
        <w:rPr>
          <w:rFonts w:ascii="Calibri" w:hAnsi="Calibri" w:cs="Calibri"/>
          <w:i/>
          <w:sz w:val="16"/>
          <w:szCs w:val="18"/>
        </w:rPr>
        <w:t>Tabella n. 6 - Confronto Attività di soccorso per Codice Gravità.</w:t>
      </w:r>
      <w:r w:rsidR="004670B3" w:rsidRPr="004670B3">
        <w:rPr>
          <w:rFonts w:ascii="Calibri" w:hAnsi="Calibri" w:cs="Calibri"/>
          <w:i/>
          <w:sz w:val="16"/>
          <w:szCs w:val="18"/>
        </w:rPr>
        <w:t xml:space="preserve"> Biennio</w:t>
      </w:r>
      <w:r w:rsidRPr="004670B3">
        <w:rPr>
          <w:rFonts w:ascii="Calibri" w:hAnsi="Calibri" w:cs="Calibri"/>
          <w:i/>
          <w:sz w:val="16"/>
          <w:szCs w:val="18"/>
        </w:rPr>
        <w:t xml:space="preserve"> 202</w:t>
      </w:r>
      <w:r w:rsidR="004670B3" w:rsidRPr="004670B3">
        <w:rPr>
          <w:rFonts w:ascii="Calibri" w:hAnsi="Calibri" w:cs="Calibri"/>
          <w:i/>
          <w:sz w:val="16"/>
          <w:szCs w:val="18"/>
        </w:rPr>
        <w:t>2</w:t>
      </w:r>
      <w:r w:rsidRPr="004670B3">
        <w:rPr>
          <w:rFonts w:ascii="Calibri" w:hAnsi="Calibri" w:cs="Calibri"/>
          <w:i/>
          <w:sz w:val="16"/>
          <w:szCs w:val="18"/>
        </w:rPr>
        <w:t xml:space="preserve"> </w:t>
      </w:r>
      <w:r w:rsidR="004670B3" w:rsidRPr="004670B3">
        <w:rPr>
          <w:rFonts w:ascii="Calibri" w:hAnsi="Calibri" w:cs="Calibri"/>
          <w:i/>
          <w:sz w:val="16"/>
          <w:szCs w:val="18"/>
        </w:rPr>
        <w:t>–</w:t>
      </w:r>
      <w:r w:rsidRPr="004670B3">
        <w:rPr>
          <w:rFonts w:ascii="Calibri" w:hAnsi="Calibri" w:cs="Calibri"/>
          <w:i/>
          <w:sz w:val="16"/>
          <w:szCs w:val="18"/>
        </w:rPr>
        <w:t xml:space="preserve"> 202</w:t>
      </w:r>
      <w:r w:rsidR="004670B3" w:rsidRPr="004670B3">
        <w:rPr>
          <w:rFonts w:ascii="Calibri" w:hAnsi="Calibri" w:cs="Calibri"/>
          <w:i/>
          <w:sz w:val="16"/>
          <w:szCs w:val="18"/>
        </w:rPr>
        <w:t>3</w:t>
      </w:r>
    </w:p>
    <w:tbl>
      <w:tblPr>
        <w:tblW w:w="5585" w:type="dxa"/>
        <w:jc w:val="center"/>
        <w:tblCellMar>
          <w:left w:w="70" w:type="dxa"/>
          <w:right w:w="70" w:type="dxa"/>
        </w:tblCellMar>
        <w:tblLook w:val="04A0" w:firstRow="1" w:lastRow="0" w:firstColumn="1" w:lastColumn="0" w:noHBand="0" w:noVBand="1"/>
      </w:tblPr>
      <w:tblGrid>
        <w:gridCol w:w="1985"/>
        <w:gridCol w:w="1200"/>
        <w:gridCol w:w="1200"/>
        <w:gridCol w:w="1200"/>
      </w:tblGrid>
      <w:tr w:rsidR="004670B3" w:rsidRPr="004670B3" w14:paraId="3D44FFAD" w14:textId="77777777" w:rsidTr="004670B3">
        <w:trPr>
          <w:trHeight w:val="502"/>
          <w:jc w:val="center"/>
        </w:trPr>
        <w:tc>
          <w:tcPr>
            <w:tcW w:w="198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11A25A0C"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lastRenderedPageBreak/>
              <w:t>Codice Triage</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1C6535CF"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Anno 2023</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1CE098F"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Anno 2022</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0851981B"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Var. % 23-22</w:t>
            </w:r>
          </w:p>
        </w:tc>
      </w:tr>
      <w:tr w:rsidR="004670B3" w:rsidRPr="004670B3" w14:paraId="0529C51D" w14:textId="77777777" w:rsidTr="004670B3">
        <w:trPr>
          <w:trHeight w:val="3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B116EB6"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Rosso</w:t>
            </w:r>
          </w:p>
        </w:tc>
        <w:tc>
          <w:tcPr>
            <w:tcW w:w="1200" w:type="dxa"/>
            <w:tcBorders>
              <w:top w:val="nil"/>
              <w:left w:val="nil"/>
              <w:bottom w:val="single" w:sz="4" w:space="0" w:color="auto"/>
              <w:right w:val="single" w:sz="4" w:space="0" w:color="auto"/>
            </w:tcBorders>
            <w:shd w:val="clear" w:color="auto" w:fill="auto"/>
            <w:noWrap/>
            <w:vAlign w:val="center"/>
            <w:hideMark/>
          </w:tcPr>
          <w:p w14:paraId="06D0EDF3"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129.982</w:t>
            </w:r>
          </w:p>
        </w:tc>
        <w:tc>
          <w:tcPr>
            <w:tcW w:w="1200" w:type="dxa"/>
            <w:tcBorders>
              <w:top w:val="nil"/>
              <w:left w:val="nil"/>
              <w:bottom w:val="single" w:sz="4" w:space="0" w:color="auto"/>
              <w:right w:val="single" w:sz="4" w:space="0" w:color="auto"/>
            </w:tcBorders>
            <w:shd w:val="clear" w:color="auto" w:fill="auto"/>
            <w:noWrap/>
            <w:vAlign w:val="center"/>
            <w:hideMark/>
          </w:tcPr>
          <w:p w14:paraId="18452EBD"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131.571</w:t>
            </w:r>
          </w:p>
        </w:tc>
        <w:tc>
          <w:tcPr>
            <w:tcW w:w="1200" w:type="dxa"/>
            <w:tcBorders>
              <w:top w:val="nil"/>
              <w:left w:val="nil"/>
              <w:bottom w:val="single" w:sz="4" w:space="0" w:color="auto"/>
              <w:right w:val="single" w:sz="4" w:space="0" w:color="auto"/>
            </w:tcBorders>
            <w:shd w:val="clear" w:color="auto" w:fill="auto"/>
            <w:noWrap/>
            <w:vAlign w:val="center"/>
            <w:hideMark/>
          </w:tcPr>
          <w:p w14:paraId="311EC9A0"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-1,21%</w:t>
            </w:r>
          </w:p>
        </w:tc>
      </w:tr>
      <w:tr w:rsidR="004670B3" w:rsidRPr="004670B3" w14:paraId="1D75F378" w14:textId="77777777" w:rsidTr="004670B3">
        <w:trPr>
          <w:trHeight w:val="3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7B8FAD"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Giallo</w:t>
            </w:r>
          </w:p>
        </w:tc>
        <w:tc>
          <w:tcPr>
            <w:tcW w:w="1200" w:type="dxa"/>
            <w:tcBorders>
              <w:top w:val="nil"/>
              <w:left w:val="nil"/>
              <w:bottom w:val="single" w:sz="4" w:space="0" w:color="auto"/>
              <w:right w:val="single" w:sz="4" w:space="0" w:color="auto"/>
            </w:tcBorders>
            <w:shd w:val="clear" w:color="auto" w:fill="auto"/>
            <w:noWrap/>
            <w:vAlign w:val="center"/>
            <w:hideMark/>
          </w:tcPr>
          <w:p w14:paraId="5543A4C8"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299.444</w:t>
            </w:r>
          </w:p>
        </w:tc>
        <w:tc>
          <w:tcPr>
            <w:tcW w:w="1200" w:type="dxa"/>
            <w:tcBorders>
              <w:top w:val="nil"/>
              <w:left w:val="nil"/>
              <w:bottom w:val="single" w:sz="4" w:space="0" w:color="auto"/>
              <w:right w:val="single" w:sz="4" w:space="0" w:color="auto"/>
            </w:tcBorders>
            <w:shd w:val="clear" w:color="auto" w:fill="auto"/>
            <w:noWrap/>
            <w:vAlign w:val="center"/>
            <w:hideMark/>
          </w:tcPr>
          <w:p w14:paraId="1F156AB2"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292.040</w:t>
            </w:r>
          </w:p>
        </w:tc>
        <w:tc>
          <w:tcPr>
            <w:tcW w:w="1200" w:type="dxa"/>
            <w:tcBorders>
              <w:top w:val="nil"/>
              <w:left w:val="nil"/>
              <w:bottom w:val="single" w:sz="4" w:space="0" w:color="auto"/>
              <w:right w:val="single" w:sz="4" w:space="0" w:color="auto"/>
            </w:tcBorders>
            <w:shd w:val="clear" w:color="auto" w:fill="auto"/>
            <w:noWrap/>
            <w:vAlign w:val="center"/>
            <w:hideMark/>
          </w:tcPr>
          <w:p w14:paraId="13AAE092"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2,54%</w:t>
            </w:r>
          </w:p>
        </w:tc>
      </w:tr>
      <w:tr w:rsidR="004670B3" w:rsidRPr="004670B3" w14:paraId="03409A86" w14:textId="77777777" w:rsidTr="004670B3">
        <w:trPr>
          <w:trHeight w:val="3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109FF6F"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Verde</w:t>
            </w:r>
          </w:p>
        </w:tc>
        <w:tc>
          <w:tcPr>
            <w:tcW w:w="1200" w:type="dxa"/>
            <w:tcBorders>
              <w:top w:val="nil"/>
              <w:left w:val="nil"/>
              <w:bottom w:val="single" w:sz="4" w:space="0" w:color="auto"/>
              <w:right w:val="single" w:sz="4" w:space="0" w:color="auto"/>
            </w:tcBorders>
            <w:shd w:val="clear" w:color="auto" w:fill="auto"/>
            <w:noWrap/>
            <w:vAlign w:val="center"/>
            <w:hideMark/>
          </w:tcPr>
          <w:p w14:paraId="0799320D"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53.094</w:t>
            </w:r>
          </w:p>
        </w:tc>
        <w:tc>
          <w:tcPr>
            <w:tcW w:w="1200" w:type="dxa"/>
            <w:tcBorders>
              <w:top w:val="nil"/>
              <w:left w:val="nil"/>
              <w:bottom w:val="single" w:sz="4" w:space="0" w:color="auto"/>
              <w:right w:val="single" w:sz="4" w:space="0" w:color="auto"/>
            </w:tcBorders>
            <w:shd w:val="clear" w:color="auto" w:fill="auto"/>
            <w:noWrap/>
            <w:vAlign w:val="center"/>
            <w:hideMark/>
          </w:tcPr>
          <w:p w14:paraId="1B21BF58"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57.553</w:t>
            </w:r>
          </w:p>
        </w:tc>
        <w:tc>
          <w:tcPr>
            <w:tcW w:w="1200" w:type="dxa"/>
            <w:tcBorders>
              <w:top w:val="nil"/>
              <w:left w:val="nil"/>
              <w:bottom w:val="single" w:sz="4" w:space="0" w:color="auto"/>
              <w:right w:val="single" w:sz="4" w:space="0" w:color="auto"/>
            </w:tcBorders>
            <w:shd w:val="clear" w:color="auto" w:fill="auto"/>
            <w:noWrap/>
            <w:vAlign w:val="center"/>
            <w:hideMark/>
          </w:tcPr>
          <w:p w14:paraId="78B6434B"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-7,75%</w:t>
            </w:r>
          </w:p>
        </w:tc>
      </w:tr>
      <w:tr w:rsidR="004670B3" w:rsidRPr="004670B3" w14:paraId="0D1FFF54" w14:textId="77777777" w:rsidTr="004670B3">
        <w:trPr>
          <w:trHeight w:val="3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074A6F9"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Bianco</w:t>
            </w:r>
          </w:p>
        </w:tc>
        <w:tc>
          <w:tcPr>
            <w:tcW w:w="1200" w:type="dxa"/>
            <w:tcBorders>
              <w:top w:val="nil"/>
              <w:left w:val="nil"/>
              <w:bottom w:val="single" w:sz="4" w:space="0" w:color="auto"/>
              <w:right w:val="single" w:sz="4" w:space="0" w:color="auto"/>
            </w:tcBorders>
            <w:shd w:val="clear" w:color="auto" w:fill="auto"/>
            <w:vAlign w:val="center"/>
            <w:hideMark/>
          </w:tcPr>
          <w:p w14:paraId="7636834F"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562</w:t>
            </w:r>
          </w:p>
        </w:tc>
        <w:tc>
          <w:tcPr>
            <w:tcW w:w="1200" w:type="dxa"/>
            <w:tcBorders>
              <w:top w:val="nil"/>
              <w:left w:val="nil"/>
              <w:bottom w:val="single" w:sz="4" w:space="0" w:color="auto"/>
              <w:right w:val="single" w:sz="4" w:space="0" w:color="auto"/>
            </w:tcBorders>
            <w:shd w:val="clear" w:color="auto" w:fill="auto"/>
            <w:vAlign w:val="center"/>
            <w:hideMark/>
          </w:tcPr>
          <w:p w14:paraId="24587146"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1.976</w:t>
            </w:r>
          </w:p>
        </w:tc>
        <w:tc>
          <w:tcPr>
            <w:tcW w:w="1200" w:type="dxa"/>
            <w:tcBorders>
              <w:top w:val="nil"/>
              <w:left w:val="nil"/>
              <w:bottom w:val="single" w:sz="4" w:space="0" w:color="auto"/>
              <w:right w:val="single" w:sz="4" w:space="0" w:color="auto"/>
            </w:tcBorders>
            <w:shd w:val="clear" w:color="auto" w:fill="auto"/>
            <w:noWrap/>
            <w:vAlign w:val="center"/>
            <w:hideMark/>
          </w:tcPr>
          <w:p w14:paraId="6FFE62C4"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-71,56%</w:t>
            </w:r>
          </w:p>
        </w:tc>
      </w:tr>
      <w:tr w:rsidR="004670B3" w:rsidRPr="004670B3" w14:paraId="509E8EA2" w14:textId="77777777" w:rsidTr="004670B3">
        <w:trPr>
          <w:trHeight w:val="3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F92F263" w14:textId="77777777" w:rsidR="004670B3" w:rsidRPr="004670B3" w:rsidRDefault="004670B3" w:rsidP="004670B3">
            <w:pPr>
              <w:suppressAutoHyphens w:val="0"/>
              <w:rPr>
                <w:rFonts w:ascii="Calibri" w:hAnsi="Calibri" w:cs="Calibri"/>
                <w:b/>
                <w:bCs/>
                <w:i/>
                <w:iCs/>
                <w:color w:val="000000"/>
                <w:sz w:val="18"/>
                <w:szCs w:val="18"/>
              </w:rPr>
            </w:pPr>
            <w:r w:rsidRPr="004670B3">
              <w:rPr>
                <w:rFonts w:ascii="Calibri" w:hAnsi="Calibri" w:cs="Calibri"/>
                <w:b/>
                <w:bCs/>
                <w:i/>
                <w:iCs/>
                <w:color w:val="000000"/>
                <w:sz w:val="18"/>
                <w:szCs w:val="18"/>
              </w:rPr>
              <w:t>Totale</w:t>
            </w:r>
          </w:p>
        </w:tc>
        <w:tc>
          <w:tcPr>
            <w:tcW w:w="1200" w:type="dxa"/>
            <w:tcBorders>
              <w:top w:val="nil"/>
              <w:left w:val="nil"/>
              <w:bottom w:val="single" w:sz="4" w:space="0" w:color="auto"/>
              <w:right w:val="single" w:sz="4" w:space="0" w:color="auto"/>
            </w:tcBorders>
            <w:shd w:val="clear" w:color="auto" w:fill="auto"/>
            <w:noWrap/>
            <w:vAlign w:val="center"/>
            <w:hideMark/>
          </w:tcPr>
          <w:p w14:paraId="636994A2" w14:textId="77777777" w:rsidR="004670B3" w:rsidRPr="004670B3" w:rsidRDefault="004670B3" w:rsidP="004670B3">
            <w:pPr>
              <w:suppressAutoHyphens w:val="0"/>
              <w:jc w:val="right"/>
              <w:rPr>
                <w:rFonts w:ascii="Calibri" w:hAnsi="Calibri" w:cs="Calibri"/>
                <w:b/>
                <w:bCs/>
                <w:i/>
                <w:iCs/>
                <w:color w:val="000000"/>
                <w:sz w:val="18"/>
                <w:szCs w:val="18"/>
              </w:rPr>
            </w:pPr>
            <w:r w:rsidRPr="004670B3">
              <w:rPr>
                <w:rFonts w:ascii="Calibri" w:hAnsi="Calibri" w:cs="Calibri"/>
                <w:b/>
                <w:bCs/>
                <w:i/>
                <w:iCs/>
                <w:color w:val="000000"/>
                <w:sz w:val="18"/>
                <w:szCs w:val="18"/>
              </w:rPr>
              <w:t>483.082</w:t>
            </w:r>
          </w:p>
        </w:tc>
        <w:tc>
          <w:tcPr>
            <w:tcW w:w="1200" w:type="dxa"/>
            <w:tcBorders>
              <w:top w:val="nil"/>
              <w:left w:val="nil"/>
              <w:bottom w:val="single" w:sz="4" w:space="0" w:color="auto"/>
              <w:right w:val="single" w:sz="4" w:space="0" w:color="auto"/>
            </w:tcBorders>
            <w:shd w:val="clear" w:color="auto" w:fill="auto"/>
            <w:noWrap/>
            <w:vAlign w:val="center"/>
            <w:hideMark/>
          </w:tcPr>
          <w:p w14:paraId="6477EE6E" w14:textId="77777777" w:rsidR="004670B3" w:rsidRPr="004670B3" w:rsidRDefault="004670B3" w:rsidP="004670B3">
            <w:pPr>
              <w:suppressAutoHyphens w:val="0"/>
              <w:jc w:val="right"/>
              <w:rPr>
                <w:rFonts w:ascii="Calibri" w:hAnsi="Calibri" w:cs="Calibri"/>
                <w:b/>
                <w:bCs/>
                <w:i/>
                <w:iCs/>
                <w:color w:val="000000"/>
                <w:sz w:val="18"/>
                <w:szCs w:val="18"/>
              </w:rPr>
            </w:pPr>
            <w:r w:rsidRPr="004670B3">
              <w:rPr>
                <w:rFonts w:ascii="Calibri" w:hAnsi="Calibri" w:cs="Calibri"/>
                <w:b/>
                <w:bCs/>
                <w:i/>
                <w:iCs/>
                <w:color w:val="000000"/>
                <w:sz w:val="18"/>
                <w:szCs w:val="18"/>
              </w:rPr>
              <w:t>483.140</w:t>
            </w:r>
          </w:p>
        </w:tc>
        <w:tc>
          <w:tcPr>
            <w:tcW w:w="1200" w:type="dxa"/>
            <w:tcBorders>
              <w:top w:val="nil"/>
              <w:left w:val="nil"/>
              <w:bottom w:val="single" w:sz="4" w:space="0" w:color="auto"/>
              <w:right w:val="single" w:sz="4" w:space="0" w:color="auto"/>
            </w:tcBorders>
            <w:shd w:val="clear" w:color="auto" w:fill="auto"/>
            <w:noWrap/>
            <w:vAlign w:val="center"/>
            <w:hideMark/>
          </w:tcPr>
          <w:p w14:paraId="6802DB28" w14:textId="77777777" w:rsidR="004670B3" w:rsidRPr="004670B3" w:rsidRDefault="004670B3" w:rsidP="004670B3">
            <w:pPr>
              <w:suppressAutoHyphens w:val="0"/>
              <w:jc w:val="right"/>
              <w:rPr>
                <w:rFonts w:ascii="Calibri" w:hAnsi="Calibri" w:cs="Calibri"/>
                <w:b/>
                <w:bCs/>
                <w:i/>
                <w:iCs/>
                <w:color w:val="000000"/>
                <w:sz w:val="18"/>
                <w:szCs w:val="18"/>
              </w:rPr>
            </w:pPr>
            <w:r w:rsidRPr="004670B3">
              <w:rPr>
                <w:rFonts w:ascii="Calibri" w:hAnsi="Calibri" w:cs="Calibri"/>
                <w:b/>
                <w:bCs/>
                <w:i/>
                <w:iCs/>
                <w:color w:val="000000"/>
                <w:sz w:val="18"/>
                <w:szCs w:val="18"/>
              </w:rPr>
              <w:t>-0,01%</w:t>
            </w:r>
          </w:p>
        </w:tc>
      </w:tr>
    </w:tbl>
    <w:p w14:paraId="6DD2B56A" w14:textId="77777777" w:rsidR="00B607D6" w:rsidRPr="009D610E" w:rsidRDefault="00B607D6" w:rsidP="004670B3">
      <w:pPr>
        <w:spacing w:after="240" w:line="360" w:lineRule="auto"/>
        <w:ind w:left="1985"/>
        <w:rPr>
          <w:rFonts w:ascii="Calibri" w:hAnsi="Calibri" w:cs="Calibri"/>
          <w:i/>
          <w:sz w:val="14"/>
          <w:szCs w:val="18"/>
          <w:highlight w:val="yellow"/>
        </w:rPr>
      </w:pPr>
      <w:r w:rsidRPr="004670B3">
        <w:rPr>
          <w:rFonts w:ascii="Calibri" w:hAnsi="Calibri" w:cs="Calibri"/>
          <w:i/>
          <w:sz w:val="14"/>
          <w:szCs w:val="18"/>
        </w:rPr>
        <w:t>Fonte Dati: Sistema Informativo Aziendale</w:t>
      </w:r>
    </w:p>
    <w:p w14:paraId="4786982C" w14:textId="77777777" w:rsidR="00B607D6" w:rsidRPr="004670B3" w:rsidRDefault="00B607D6" w:rsidP="00D42CB0">
      <w:pPr>
        <w:suppressAutoHyphens w:val="0"/>
        <w:spacing w:after="360" w:line="276" w:lineRule="auto"/>
        <w:jc w:val="both"/>
        <w:rPr>
          <w:rFonts w:ascii="Calibri" w:hAnsi="Calibri" w:cs="Calibri"/>
          <w:sz w:val="22"/>
          <w:szCs w:val="22"/>
        </w:rPr>
      </w:pPr>
      <w:r w:rsidRPr="004670B3">
        <w:rPr>
          <w:rFonts w:ascii="Calibri" w:hAnsi="Calibri" w:cs="Calibri"/>
          <w:color w:val="000000"/>
          <w:sz w:val="22"/>
          <w:szCs w:val="16"/>
        </w:rPr>
        <w:t>Procedendo con l’analisi dei soli dati relativi all’Anno 202</w:t>
      </w:r>
      <w:r w:rsidR="004670B3" w:rsidRPr="004670B3">
        <w:rPr>
          <w:rFonts w:ascii="Calibri" w:hAnsi="Calibri" w:cs="Calibri"/>
          <w:color w:val="000000"/>
          <w:sz w:val="22"/>
          <w:szCs w:val="16"/>
        </w:rPr>
        <w:t>3</w:t>
      </w:r>
      <w:r w:rsidRPr="004670B3">
        <w:rPr>
          <w:rFonts w:ascii="Calibri" w:hAnsi="Calibri" w:cs="Calibri"/>
          <w:color w:val="000000"/>
          <w:sz w:val="22"/>
          <w:szCs w:val="16"/>
        </w:rPr>
        <w:t>, la distribuzione degli interventi per codice di gravità vede al primo posto il codice giallo con il 6</w:t>
      </w:r>
      <w:r w:rsidR="004670B3" w:rsidRPr="004670B3">
        <w:rPr>
          <w:rFonts w:ascii="Calibri" w:hAnsi="Calibri" w:cs="Calibri"/>
          <w:color w:val="000000"/>
          <w:sz w:val="22"/>
          <w:szCs w:val="16"/>
        </w:rPr>
        <w:t>1,99</w:t>
      </w:r>
      <w:r w:rsidRPr="004670B3">
        <w:rPr>
          <w:rFonts w:ascii="Calibri" w:hAnsi="Calibri" w:cs="Calibri"/>
          <w:color w:val="000000"/>
          <w:sz w:val="22"/>
          <w:szCs w:val="16"/>
        </w:rPr>
        <w:t xml:space="preserve">%, seguito dal codice rosso con il </w:t>
      </w:r>
      <w:r w:rsidR="004670B3" w:rsidRPr="004670B3">
        <w:rPr>
          <w:rFonts w:ascii="Calibri" w:hAnsi="Calibri" w:cs="Calibri"/>
          <w:color w:val="000000"/>
          <w:sz w:val="22"/>
          <w:szCs w:val="16"/>
        </w:rPr>
        <w:t>26,91</w:t>
      </w:r>
      <w:r w:rsidRPr="004670B3">
        <w:rPr>
          <w:rFonts w:ascii="Calibri" w:hAnsi="Calibri" w:cs="Calibri"/>
          <w:color w:val="000000"/>
          <w:sz w:val="22"/>
          <w:szCs w:val="16"/>
        </w:rPr>
        <w:t xml:space="preserve">% e dal codice verde con </w:t>
      </w:r>
      <w:r w:rsidR="004670B3" w:rsidRPr="004670B3">
        <w:rPr>
          <w:rFonts w:ascii="Calibri" w:hAnsi="Calibri" w:cs="Calibri"/>
          <w:color w:val="000000"/>
          <w:sz w:val="22"/>
          <w:szCs w:val="16"/>
        </w:rPr>
        <w:t>il 10,99</w:t>
      </w:r>
      <w:r w:rsidRPr="004670B3">
        <w:rPr>
          <w:rFonts w:ascii="Calibri" w:hAnsi="Calibri" w:cs="Calibri"/>
          <w:color w:val="000000"/>
          <w:sz w:val="22"/>
          <w:szCs w:val="16"/>
        </w:rPr>
        <w:t>%. Inoltre, i codici rossi e gialli costituiscono l’</w:t>
      </w:r>
      <w:r w:rsidR="004670B3" w:rsidRPr="004670B3">
        <w:rPr>
          <w:rFonts w:ascii="Calibri" w:hAnsi="Calibri" w:cs="Calibri"/>
          <w:color w:val="000000"/>
          <w:sz w:val="22"/>
          <w:szCs w:val="16"/>
        </w:rPr>
        <w:t>88</w:t>
      </w:r>
      <w:r w:rsidRPr="004670B3">
        <w:rPr>
          <w:rFonts w:ascii="Calibri" w:hAnsi="Calibri" w:cs="Calibri"/>
          <w:color w:val="000000"/>
          <w:sz w:val="22"/>
          <w:szCs w:val="16"/>
        </w:rPr>
        <w:t>,</w:t>
      </w:r>
      <w:r w:rsidR="004670B3" w:rsidRPr="004670B3">
        <w:rPr>
          <w:rFonts w:ascii="Calibri" w:hAnsi="Calibri" w:cs="Calibri"/>
          <w:color w:val="000000"/>
          <w:sz w:val="22"/>
          <w:szCs w:val="16"/>
        </w:rPr>
        <w:t>89</w:t>
      </w:r>
      <w:r w:rsidRPr="004670B3">
        <w:rPr>
          <w:rFonts w:ascii="Calibri" w:hAnsi="Calibri" w:cs="Calibri"/>
          <w:color w:val="000000"/>
          <w:sz w:val="22"/>
          <w:szCs w:val="16"/>
        </w:rPr>
        <w:t>% degli interventi</w:t>
      </w:r>
      <w:r w:rsidRPr="004670B3">
        <w:rPr>
          <w:rFonts w:ascii="Calibri" w:hAnsi="Calibri" w:cs="Calibri"/>
          <w:sz w:val="22"/>
          <w:szCs w:val="22"/>
        </w:rPr>
        <w:t>.</w:t>
      </w:r>
    </w:p>
    <w:p w14:paraId="1188A2C9" w14:textId="77777777" w:rsidR="00B607D6" w:rsidRPr="004670B3" w:rsidRDefault="00B607D6" w:rsidP="00B607D6">
      <w:pPr>
        <w:suppressAutoHyphens w:val="0"/>
        <w:spacing w:after="120"/>
        <w:jc w:val="center"/>
        <w:rPr>
          <w:rFonts w:ascii="Calibri" w:hAnsi="Calibri" w:cs="Calibri"/>
          <w:i/>
          <w:sz w:val="16"/>
          <w:szCs w:val="18"/>
        </w:rPr>
      </w:pPr>
      <w:r w:rsidRPr="004670B3">
        <w:rPr>
          <w:rFonts w:ascii="Calibri" w:hAnsi="Calibri" w:cs="Calibri"/>
          <w:i/>
          <w:sz w:val="16"/>
          <w:szCs w:val="18"/>
        </w:rPr>
        <w:t>Tabella n. 7 - Distribuzione dell’Attività di soccorso per Codice Gravità. Anno 202</w:t>
      </w:r>
      <w:r w:rsidR="004670B3" w:rsidRPr="004670B3">
        <w:rPr>
          <w:rFonts w:ascii="Calibri" w:hAnsi="Calibri" w:cs="Calibri"/>
          <w:i/>
          <w:sz w:val="16"/>
          <w:szCs w:val="18"/>
        </w:rPr>
        <w:t>3</w:t>
      </w:r>
    </w:p>
    <w:tbl>
      <w:tblPr>
        <w:tblW w:w="3785" w:type="dxa"/>
        <w:jc w:val="center"/>
        <w:tblCellMar>
          <w:left w:w="70" w:type="dxa"/>
          <w:right w:w="70" w:type="dxa"/>
        </w:tblCellMar>
        <w:tblLook w:val="04A0" w:firstRow="1" w:lastRow="0" w:firstColumn="1" w:lastColumn="0" w:noHBand="0" w:noVBand="1"/>
      </w:tblPr>
      <w:tblGrid>
        <w:gridCol w:w="1385"/>
        <w:gridCol w:w="1200"/>
        <w:gridCol w:w="1200"/>
      </w:tblGrid>
      <w:tr w:rsidR="004670B3" w:rsidRPr="004670B3" w14:paraId="6A0BC446" w14:textId="77777777" w:rsidTr="004670B3">
        <w:trPr>
          <w:trHeight w:val="502"/>
          <w:jc w:val="center"/>
        </w:trPr>
        <w:tc>
          <w:tcPr>
            <w:tcW w:w="138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41D9A17B"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Codice Triage</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5514C8D2"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Anno 2023</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1968F1AA" w14:textId="77777777" w:rsidR="004670B3" w:rsidRPr="004670B3" w:rsidRDefault="004670B3" w:rsidP="004670B3">
            <w:pPr>
              <w:suppressAutoHyphens w:val="0"/>
              <w:jc w:val="center"/>
              <w:rPr>
                <w:rFonts w:ascii="Calibri" w:hAnsi="Calibri" w:cs="Calibri"/>
                <w:b/>
                <w:bCs/>
                <w:color w:val="FFFFFF"/>
                <w:sz w:val="16"/>
                <w:szCs w:val="16"/>
              </w:rPr>
            </w:pPr>
            <w:r w:rsidRPr="004670B3">
              <w:rPr>
                <w:rFonts w:ascii="Calibri" w:hAnsi="Calibri" w:cs="Calibri"/>
                <w:b/>
                <w:bCs/>
                <w:color w:val="FFFFFF"/>
                <w:sz w:val="16"/>
                <w:szCs w:val="16"/>
              </w:rPr>
              <w:t>Inc. %</w:t>
            </w:r>
          </w:p>
        </w:tc>
      </w:tr>
      <w:tr w:rsidR="004670B3" w:rsidRPr="004670B3" w14:paraId="69863920" w14:textId="77777777" w:rsidTr="004670B3">
        <w:trPr>
          <w:trHeight w:val="399"/>
          <w:jc w:val="center"/>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60759023"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Rosso</w:t>
            </w:r>
          </w:p>
        </w:tc>
        <w:tc>
          <w:tcPr>
            <w:tcW w:w="1200" w:type="dxa"/>
            <w:tcBorders>
              <w:top w:val="nil"/>
              <w:left w:val="nil"/>
              <w:bottom w:val="single" w:sz="4" w:space="0" w:color="auto"/>
              <w:right w:val="single" w:sz="4" w:space="0" w:color="auto"/>
            </w:tcBorders>
            <w:shd w:val="clear" w:color="auto" w:fill="auto"/>
            <w:noWrap/>
            <w:vAlign w:val="center"/>
            <w:hideMark/>
          </w:tcPr>
          <w:p w14:paraId="19277F56"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129.982</w:t>
            </w:r>
          </w:p>
        </w:tc>
        <w:tc>
          <w:tcPr>
            <w:tcW w:w="1200" w:type="dxa"/>
            <w:tcBorders>
              <w:top w:val="nil"/>
              <w:left w:val="nil"/>
              <w:bottom w:val="single" w:sz="4" w:space="0" w:color="auto"/>
              <w:right w:val="single" w:sz="4" w:space="0" w:color="auto"/>
            </w:tcBorders>
            <w:shd w:val="clear" w:color="auto" w:fill="auto"/>
            <w:noWrap/>
            <w:vAlign w:val="center"/>
            <w:hideMark/>
          </w:tcPr>
          <w:p w14:paraId="1B4CB9F2"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26,91%</w:t>
            </w:r>
          </w:p>
        </w:tc>
      </w:tr>
      <w:tr w:rsidR="004670B3" w:rsidRPr="004670B3" w14:paraId="4809CD11" w14:textId="77777777" w:rsidTr="004670B3">
        <w:trPr>
          <w:trHeight w:val="399"/>
          <w:jc w:val="center"/>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5D4A7403"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Giallo</w:t>
            </w:r>
          </w:p>
        </w:tc>
        <w:tc>
          <w:tcPr>
            <w:tcW w:w="1200" w:type="dxa"/>
            <w:tcBorders>
              <w:top w:val="nil"/>
              <w:left w:val="nil"/>
              <w:bottom w:val="single" w:sz="4" w:space="0" w:color="auto"/>
              <w:right w:val="single" w:sz="4" w:space="0" w:color="auto"/>
            </w:tcBorders>
            <w:shd w:val="clear" w:color="auto" w:fill="auto"/>
            <w:noWrap/>
            <w:vAlign w:val="center"/>
            <w:hideMark/>
          </w:tcPr>
          <w:p w14:paraId="0C518CCE"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299.444</w:t>
            </w:r>
          </w:p>
        </w:tc>
        <w:tc>
          <w:tcPr>
            <w:tcW w:w="1200" w:type="dxa"/>
            <w:tcBorders>
              <w:top w:val="nil"/>
              <w:left w:val="nil"/>
              <w:bottom w:val="single" w:sz="4" w:space="0" w:color="auto"/>
              <w:right w:val="single" w:sz="4" w:space="0" w:color="auto"/>
            </w:tcBorders>
            <w:shd w:val="clear" w:color="auto" w:fill="auto"/>
            <w:noWrap/>
            <w:vAlign w:val="center"/>
            <w:hideMark/>
          </w:tcPr>
          <w:p w14:paraId="2F937C06"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61,99%</w:t>
            </w:r>
          </w:p>
        </w:tc>
      </w:tr>
      <w:tr w:rsidR="004670B3" w:rsidRPr="004670B3" w14:paraId="3955A919" w14:textId="77777777" w:rsidTr="004670B3">
        <w:trPr>
          <w:trHeight w:val="399"/>
          <w:jc w:val="center"/>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3B0CEBAE"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Verde</w:t>
            </w:r>
          </w:p>
        </w:tc>
        <w:tc>
          <w:tcPr>
            <w:tcW w:w="1200" w:type="dxa"/>
            <w:tcBorders>
              <w:top w:val="nil"/>
              <w:left w:val="nil"/>
              <w:bottom w:val="single" w:sz="4" w:space="0" w:color="auto"/>
              <w:right w:val="single" w:sz="4" w:space="0" w:color="auto"/>
            </w:tcBorders>
            <w:shd w:val="clear" w:color="auto" w:fill="auto"/>
            <w:noWrap/>
            <w:vAlign w:val="center"/>
            <w:hideMark/>
          </w:tcPr>
          <w:p w14:paraId="79BA3844"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53.094</w:t>
            </w:r>
          </w:p>
        </w:tc>
        <w:tc>
          <w:tcPr>
            <w:tcW w:w="1200" w:type="dxa"/>
            <w:tcBorders>
              <w:top w:val="nil"/>
              <w:left w:val="nil"/>
              <w:bottom w:val="single" w:sz="4" w:space="0" w:color="auto"/>
              <w:right w:val="single" w:sz="4" w:space="0" w:color="auto"/>
            </w:tcBorders>
            <w:shd w:val="clear" w:color="auto" w:fill="auto"/>
            <w:noWrap/>
            <w:vAlign w:val="center"/>
            <w:hideMark/>
          </w:tcPr>
          <w:p w14:paraId="780D8289"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10,99%</w:t>
            </w:r>
          </w:p>
        </w:tc>
      </w:tr>
      <w:tr w:rsidR="004670B3" w:rsidRPr="004670B3" w14:paraId="6EB7DBAD" w14:textId="77777777" w:rsidTr="004670B3">
        <w:trPr>
          <w:trHeight w:val="399"/>
          <w:jc w:val="center"/>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2644EA24" w14:textId="77777777" w:rsidR="004670B3" w:rsidRPr="004670B3" w:rsidRDefault="004670B3" w:rsidP="004670B3">
            <w:pPr>
              <w:suppressAutoHyphens w:val="0"/>
              <w:rPr>
                <w:rFonts w:ascii="Calibri" w:hAnsi="Calibri" w:cs="Calibri"/>
                <w:color w:val="000000"/>
                <w:sz w:val="18"/>
                <w:szCs w:val="18"/>
              </w:rPr>
            </w:pPr>
            <w:r w:rsidRPr="004670B3">
              <w:rPr>
                <w:rFonts w:ascii="Calibri" w:hAnsi="Calibri" w:cs="Calibri"/>
                <w:color w:val="000000"/>
                <w:sz w:val="18"/>
                <w:szCs w:val="18"/>
              </w:rPr>
              <w:t>Bianco</w:t>
            </w:r>
          </w:p>
        </w:tc>
        <w:tc>
          <w:tcPr>
            <w:tcW w:w="1200" w:type="dxa"/>
            <w:tcBorders>
              <w:top w:val="nil"/>
              <w:left w:val="nil"/>
              <w:bottom w:val="single" w:sz="4" w:space="0" w:color="auto"/>
              <w:right w:val="single" w:sz="4" w:space="0" w:color="auto"/>
            </w:tcBorders>
            <w:shd w:val="clear" w:color="auto" w:fill="auto"/>
            <w:vAlign w:val="center"/>
            <w:hideMark/>
          </w:tcPr>
          <w:p w14:paraId="3CD73A8C"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562</w:t>
            </w:r>
          </w:p>
        </w:tc>
        <w:tc>
          <w:tcPr>
            <w:tcW w:w="1200" w:type="dxa"/>
            <w:tcBorders>
              <w:top w:val="nil"/>
              <w:left w:val="nil"/>
              <w:bottom w:val="single" w:sz="4" w:space="0" w:color="auto"/>
              <w:right w:val="single" w:sz="4" w:space="0" w:color="auto"/>
            </w:tcBorders>
            <w:shd w:val="clear" w:color="auto" w:fill="auto"/>
            <w:noWrap/>
            <w:vAlign w:val="center"/>
            <w:hideMark/>
          </w:tcPr>
          <w:p w14:paraId="27EDF40A" w14:textId="77777777" w:rsidR="004670B3" w:rsidRPr="004670B3" w:rsidRDefault="004670B3" w:rsidP="004670B3">
            <w:pPr>
              <w:suppressAutoHyphens w:val="0"/>
              <w:jc w:val="right"/>
              <w:rPr>
                <w:rFonts w:ascii="Calibri" w:hAnsi="Calibri" w:cs="Calibri"/>
                <w:color w:val="000000"/>
                <w:sz w:val="18"/>
                <w:szCs w:val="18"/>
              </w:rPr>
            </w:pPr>
            <w:r w:rsidRPr="004670B3">
              <w:rPr>
                <w:rFonts w:ascii="Calibri" w:hAnsi="Calibri" w:cs="Calibri"/>
                <w:color w:val="000000"/>
                <w:sz w:val="18"/>
                <w:szCs w:val="18"/>
              </w:rPr>
              <w:t>0,12%</w:t>
            </w:r>
          </w:p>
        </w:tc>
      </w:tr>
      <w:tr w:rsidR="004670B3" w:rsidRPr="004670B3" w14:paraId="1010EBF6" w14:textId="77777777" w:rsidTr="004670B3">
        <w:trPr>
          <w:trHeight w:val="399"/>
          <w:jc w:val="center"/>
        </w:trPr>
        <w:tc>
          <w:tcPr>
            <w:tcW w:w="1385" w:type="dxa"/>
            <w:tcBorders>
              <w:top w:val="nil"/>
              <w:left w:val="single" w:sz="4" w:space="0" w:color="auto"/>
              <w:bottom w:val="single" w:sz="4" w:space="0" w:color="auto"/>
              <w:right w:val="single" w:sz="4" w:space="0" w:color="auto"/>
            </w:tcBorders>
            <w:shd w:val="clear" w:color="auto" w:fill="auto"/>
            <w:vAlign w:val="center"/>
            <w:hideMark/>
          </w:tcPr>
          <w:p w14:paraId="1E7376F5" w14:textId="77777777" w:rsidR="004670B3" w:rsidRPr="004670B3" w:rsidRDefault="004670B3" w:rsidP="004670B3">
            <w:pPr>
              <w:suppressAutoHyphens w:val="0"/>
              <w:rPr>
                <w:rFonts w:ascii="Calibri" w:hAnsi="Calibri" w:cs="Calibri"/>
                <w:b/>
                <w:bCs/>
                <w:i/>
                <w:iCs/>
                <w:color w:val="000000"/>
                <w:sz w:val="18"/>
                <w:szCs w:val="18"/>
              </w:rPr>
            </w:pPr>
            <w:r w:rsidRPr="004670B3">
              <w:rPr>
                <w:rFonts w:ascii="Calibri" w:hAnsi="Calibri" w:cs="Calibri"/>
                <w:b/>
                <w:bCs/>
                <w:i/>
                <w:iCs/>
                <w:color w:val="000000"/>
                <w:sz w:val="18"/>
                <w:szCs w:val="18"/>
              </w:rPr>
              <w:t>Totale</w:t>
            </w:r>
          </w:p>
        </w:tc>
        <w:tc>
          <w:tcPr>
            <w:tcW w:w="1200" w:type="dxa"/>
            <w:tcBorders>
              <w:top w:val="nil"/>
              <w:left w:val="nil"/>
              <w:bottom w:val="single" w:sz="4" w:space="0" w:color="auto"/>
              <w:right w:val="single" w:sz="4" w:space="0" w:color="auto"/>
            </w:tcBorders>
            <w:shd w:val="clear" w:color="auto" w:fill="auto"/>
            <w:noWrap/>
            <w:vAlign w:val="center"/>
            <w:hideMark/>
          </w:tcPr>
          <w:p w14:paraId="4EA75943" w14:textId="77777777" w:rsidR="004670B3" w:rsidRPr="004670B3" w:rsidRDefault="004670B3" w:rsidP="004670B3">
            <w:pPr>
              <w:suppressAutoHyphens w:val="0"/>
              <w:jc w:val="right"/>
              <w:rPr>
                <w:rFonts w:ascii="Calibri" w:hAnsi="Calibri" w:cs="Calibri"/>
                <w:b/>
                <w:bCs/>
                <w:i/>
                <w:iCs/>
                <w:color w:val="000000"/>
                <w:sz w:val="18"/>
                <w:szCs w:val="18"/>
              </w:rPr>
            </w:pPr>
            <w:r w:rsidRPr="004670B3">
              <w:rPr>
                <w:rFonts w:ascii="Calibri" w:hAnsi="Calibri" w:cs="Calibri"/>
                <w:b/>
                <w:bCs/>
                <w:i/>
                <w:iCs/>
                <w:color w:val="000000"/>
                <w:sz w:val="18"/>
                <w:szCs w:val="18"/>
              </w:rPr>
              <w:t>483.082</w:t>
            </w:r>
          </w:p>
        </w:tc>
        <w:tc>
          <w:tcPr>
            <w:tcW w:w="1200" w:type="dxa"/>
            <w:tcBorders>
              <w:top w:val="nil"/>
              <w:left w:val="nil"/>
              <w:bottom w:val="single" w:sz="4" w:space="0" w:color="auto"/>
              <w:right w:val="single" w:sz="4" w:space="0" w:color="auto"/>
            </w:tcBorders>
            <w:shd w:val="clear" w:color="auto" w:fill="auto"/>
            <w:noWrap/>
            <w:vAlign w:val="center"/>
            <w:hideMark/>
          </w:tcPr>
          <w:p w14:paraId="05184B64" w14:textId="77777777" w:rsidR="004670B3" w:rsidRPr="004670B3" w:rsidRDefault="004670B3" w:rsidP="004670B3">
            <w:pPr>
              <w:suppressAutoHyphens w:val="0"/>
              <w:jc w:val="right"/>
              <w:rPr>
                <w:rFonts w:ascii="Calibri" w:hAnsi="Calibri" w:cs="Calibri"/>
                <w:b/>
                <w:bCs/>
                <w:i/>
                <w:iCs/>
                <w:color w:val="000000"/>
                <w:sz w:val="18"/>
                <w:szCs w:val="18"/>
              </w:rPr>
            </w:pPr>
            <w:r w:rsidRPr="004670B3">
              <w:rPr>
                <w:rFonts w:ascii="Calibri" w:hAnsi="Calibri" w:cs="Calibri"/>
                <w:b/>
                <w:bCs/>
                <w:i/>
                <w:iCs/>
                <w:color w:val="000000"/>
                <w:sz w:val="18"/>
                <w:szCs w:val="18"/>
              </w:rPr>
              <w:t>100,00%</w:t>
            </w:r>
          </w:p>
        </w:tc>
      </w:tr>
    </w:tbl>
    <w:p w14:paraId="7438EB6B" w14:textId="77777777" w:rsidR="00B607D6" w:rsidRPr="004670B3" w:rsidRDefault="00B607D6" w:rsidP="004670B3">
      <w:pPr>
        <w:suppressAutoHyphens w:val="0"/>
        <w:spacing w:after="120" w:line="720" w:lineRule="auto"/>
        <w:ind w:left="2835"/>
        <w:rPr>
          <w:rFonts w:ascii="Calibri" w:hAnsi="Calibri" w:cs="Calibri"/>
          <w:i/>
          <w:sz w:val="14"/>
          <w:szCs w:val="18"/>
        </w:rPr>
      </w:pPr>
      <w:r w:rsidRPr="004670B3">
        <w:rPr>
          <w:rFonts w:ascii="Calibri" w:hAnsi="Calibri" w:cs="Calibri"/>
          <w:i/>
          <w:sz w:val="14"/>
          <w:szCs w:val="18"/>
        </w:rPr>
        <w:t>Fonte Dati: Sistema Informativo Aziendale</w:t>
      </w:r>
    </w:p>
    <w:p w14:paraId="46AC6AC5" w14:textId="77777777" w:rsidR="00B607D6" w:rsidRPr="004670B3" w:rsidRDefault="00B607D6" w:rsidP="00B607D6">
      <w:pPr>
        <w:suppressAutoHyphens w:val="0"/>
        <w:spacing w:after="120"/>
        <w:jc w:val="center"/>
        <w:rPr>
          <w:rFonts w:ascii="Calibri" w:hAnsi="Calibri" w:cs="Calibri"/>
          <w:i/>
          <w:sz w:val="16"/>
          <w:szCs w:val="18"/>
        </w:rPr>
      </w:pPr>
      <w:r w:rsidRPr="004670B3">
        <w:rPr>
          <w:rFonts w:ascii="Calibri" w:hAnsi="Calibri" w:cs="Calibri"/>
          <w:i/>
          <w:sz w:val="16"/>
          <w:szCs w:val="18"/>
        </w:rPr>
        <w:t>Grafico n. 4 - Distribuzione dell’Attività di soccorso per Codice Gravità. Anno 202</w:t>
      </w:r>
      <w:r w:rsidR="004670B3" w:rsidRPr="004670B3">
        <w:rPr>
          <w:rFonts w:ascii="Calibri" w:hAnsi="Calibri" w:cs="Calibri"/>
          <w:i/>
          <w:sz w:val="16"/>
          <w:szCs w:val="18"/>
        </w:rPr>
        <w:t>3</w:t>
      </w:r>
    </w:p>
    <w:p w14:paraId="5F88EDFE" w14:textId="1DBB5E73" w:rsidR="00B607D6" w:rsidRPr="004670B3" w:rsidRDefault="00FE2A04" w:rsidP="00B607D6">
      <w:pPr>
        <w:suppressAutoHyphens w:val="0"/>
        <w:jc w:val="center"/>
        <w:rPr>
          <w:rFonts w:ascii="Calibri" w:hAnsi="Calibri" w:cs="Calibri"/>
          <w:i/>
          <w:sz w:val="16"/>
          <w:szCs w:val="18"/>
        </w:rPr>
      </w:pPr>
      <w:r>
        <w:rPr>
          <w:noProof/>
        </w:rPr>
        <w:drawing>
          <wp:inline distT="0" distB="0" distL="0" distR="0" wp14:anchorId="7E4A862A" wp14:editId="78883DE4">
            <wp:extent cx="3136900" cy="1944370"/>
            <wp:effectExtent l="38100" t="38100" r="82550" b="74930"/>
            <wp:docPr id="4" name="Immagin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1F0EBA" w14:textId="77777777" w:rsidR="00B607D6" w:rsidRPr="004670B3" w:rsidRDefault="00B607D6" w:rsidP="004670B3">
      <w:pPr>
        <w:suppressAutoHyphens w:val="0"/>
        <w:spacing w:after="480"/>
        <w:ind w:left="2268"/>
        <w:rPr>
          <w:rFonts w:ascii="Calibri" w:hAnsi="Calibri" w:cs="Calibri"/>
          <w:i/>
          <w:sz w:val="14"/>
          <w:szCs w:val="18"/>
        </w:rPr>
      </w:pPr>
      <w:r w:rsidRPr="004670B3">
        <w:rPr>
          <w:rFonts w:ascii="Calibri" w:hAnsi="Calibri" w:cs="Calibri"/>
          <w:i/>
          <w:sz w:val="14"/>
          <w:szCs w:val="18"/>
        </w:rPr>
        <w:t>Fonte Dati: Sistema Informativo Aziendale</w:t>
      </w:r>
    </w:p>
    <w:p w14:paraId="7984CD29" w14:textId="77777777" w:rsidR="00B607D6" w:rsidRPr="004670B3" w:rsidRDefault="00B607D6" w:rsidP="00B607D6">
      <w:pPr>
        <w:suppressAutoHyphens w:val="0"/>
        <w:spacing w:after="240" w:line="276" w:lineRule="auto"/>
        <w:jc w:val="both"/>
        <w:rPr>
          <w:rFonts w:ascii="Calibri" w:hAnsi="Calibri" w:cs="Calibri"/>
          <w:sz w:val="22"/>
          <w:szCs w:val="22"/>
        </w:rPr>
      </w:pPr>
      <w:r w:rsidRPr="004670B3">
        <w:rPr>
          <w:rFonts w:ascii="Calibri" w:hAnsi="Calibri" w:cs="Calibri"/>
          <w:sz w:val="22"/>
          <w:szCs w:val="22"/>
        </w:rPr>
        <w:t>In ultimo si riporta, rappresentata in formato Grafico e in formato Tabella, la distribuzione, per l’Anno 202</w:t>
      </w:r>
      <w:r w:rsidR="004670B3" w:rsidRPr="004670B3">
        <w:rPr>
          <w:rFonts w:ascii="Calibri" w:hAnsi="Calibri" w:cs="Calibri"/>
          <w:sz w:val="22"/>
          <w:szCs w:val="22"/>
        </w:rPr>
        <w:t>3</w:t>
      </w:r>
      <w:r w:rsidRPr="004670B3">
        <w:rPr>
          <w:rFonts w:ascii="Calibri" w:hAnsi="Calibri" w:cs="Calibri"/>
          <w:sz w:val="22"/>
          <w:szCs w:val="22"/>
        </w:rPr>
        <w:t>, dell’Attività di Soccorso suddivisa per Codice Gravità e per CORES.</w:t>
      </w:r>
    </w:p>
    <w:p w14:paraId="76BF84B1" w14:textId="77777777" w:rsidR="00B607D6" w:rsidRPr="00D42CB0" w:rsidRDefault="00B607D6" w:rsidP="00B607D6">
      <w:pPr>
        <w:suppressAutoHyphens w:val="0"/>
        <w:jc w:val="center"/>
        <w:rPr>
          <w:rFonts w:ascii="Calibri" w:hAnsi="Calibri" w:cs="Calibri"/>
          <w:i/>
          <w:sz w:val="16"/>
          <w:szCs w:val="18"/>
        </w:rPr>
      </w:pPr>
      <w:r w:rsidRPr="00D42CB0">
        <w:rPr>
          <w:rFonts w:ascii="Calibri" w:hAnsi="Calibri" w:cs="Calibri"/>
          <w:i/>
          <w:sz w:val="16"/>
          <w:szCs w:val="18"/>
        </w:rPr>
        <w:t>Tabella n. 8 - Distribuzione dell’Attività di soccorso per Codice Gravità e per Centrale Operativa. Anno 202</w:t>
      </w:r>
      <w:r w:rsidR="004670B3" w:rsidRPr="00D42CB0">
        <w:rPr>
          <w:rFonts w:ascii="Calibri" w:hAnsi="Calibri" w:cs="Calibri"/>
          <w:i/>
          <w:sz w:val="16"/>
          <w:szCs w:val="18"/>
        </w:rPr>
        <w:t>3</w:t>
      </w:r>
    </w:p>
    <w:tbl>
      <w:tblPr>
        <w:tblW w:w="8780" w:type="dxa"/>
        <w:jc w:val="center"/>
        <w:tblCellMar>
          <w:left w:w="70" w:type="dxa"/>
          <w:right w:w="70" w:type="dxa"/>
        </w:tblCellMar>
        <w:tblLook w:val="04A0" w:firstRow="1" w:lastRow="0" w:firstColumn="1" w:lastColumn="0" w:noHBand="0" w:noVBand="1"/>
      </w:tblPr>
      <w:tblGrid>
        <w:gridCol w:w="2780"/>
        <w:gridCol w:w="1200"/>
        <w:gridCol w:w="1200"/>
        <w:gridCol w:w="1200"/>
        <w:gridCol w:w="1200"/>
        <w:gridCol w:w="1200"/>
      </w:tblGrid>
      <w:tr w:rsidR="00D42CB0" w:rsidRPr="00D42CB0" w14:paraId="1E780CAD" w14:textId="77777777" w:rsidTr="00D42CB0">
        <w:trPr>
          <w:trHeight w:val="399"/>
          <w:jc w:val="center"/>
        </w:trPr>
        <w:tc>
          <w:tcPr>
            <w:tcW w:w="2780"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2C528299"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lastRenderedPageBreak/>
              <w:t>CORES</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468EAA4"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t>Rosso</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7FE8538"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t>Giallo</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A49A80E"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t>Verde</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76C124E2"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t>Bianco</w:t>
            </w:r>
          </w:p>
        </w:tc>
        <w:tc>
          <w:tcPr>
            <w:tcW w:w="1200" w:type="dxa"/>
            <w:tcBorders>
              <w:top w:val="single" w:sz="4" w:space="0" w:color="auto"/>
              <w:left w:val="nil"/>
              <w:bottom w:val="single" w:sz="4" w:space="0" w:color="auto"/>
              <w:right w:val="single" w:sz="4" w:space="0" w:color="auto"/>
            </w:tcBorders>
            <w:shd w:val="clear" w:color="000000" w:fill="538DD5"/>
            <w:vAlign w:val="center"/>
            <w:hideMark/>
          </w:tcPr>
          <w:p w14:paraId="6AB0DF6B" w14:textId="77777777" w:rsidR="00D42CB0" w:rsidRPr="00D42CB0" w:rsidRDefault="00D42CB0" w:rsidP="00D42CB0">
            <w:pPr>
              <w:suppressAutoHyphens w:val="0"/>
              <w:jc w:val="center"/>
              <w:rPr>
                <w:rFonts w:ascii="Calibri" w:hAnsi="Calibri" w:cs="Calibri"/>
                <w:b/>
                <w:bCs/>
                <w:color w:val="FFFFFF"/>
                <w:sz w:val="18"/>
                <w:szCs w:val="18"/>
              </w:rPr>
            </w:pPr>
            <w:r w:rsidRPr="00D42CB0">
              <w:rPr>
                <w:rFonts w:ascii="Calibri" w:hAnsi="Calibri" w:cs="Calibri"/>
                <w:b/>
                <w:bCs/>
                <w:color w:val="FFFFFF"/>
                <w:sz w:val="18"/>
                <w:szCs w:val="18"/>
              </w:rPr>
              <w:t>Totale</w:t>
            </w:r>
          </w:p>
        </w:tc>
      </w:tr>
      <w:tr w:rsidR="00D42CB0" w:rsidRPr="00D42CB0" w14:paraId="592146DE" w14:textId="77777777" w:rsidTr="00D42CB0">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E8B0589" w14:textId="77777777" w:rsidR="00D42CB0" w:rsidRPr="00D42CB0" w:rsidRDefault="00D42CB0" w:rsidP="00D42CB0">
            <w:pPr>
              <w:suppressAutoHyphens w:val="0"/>
              <w:rPr>
                <w:rFonts w:ascii="Calibri" w:hAnsi="Calibri" w:cs="Calibri"/>
                <w:color w:val="000000"/>
                <w:sz w:val="18"/>
                <w:szCs w:val="18"/>
              </w:rPr>
            </w:pPr>
            <w:r w:rsidRPr="00D42CB0">
              <w:rPr>
                <w:rFonts w:ascii="Calibri" w:hAnsi="Calibri" w:cs="Calibri"/>
                <w:color w:val="000000"/>
                <w:sz w:val="18"/>
                <w:szCs w:val="18"/>
              </w:rPr>
              <w:t>CORES Roma - Area Metropolitana</w:t>
            </w:r>
          </w:p>
        </w:tc>
        <w:tc>
          <w:tcPr>
            <w:tcW w:w="1200" w:type="dxa"/>
            <w:tcBorders>
              <w:top w:val="nil"/>
              <w:left w:val="nil"/>
              <w:bottom w:val="single" w:sz="4" w:space="0" w:color="auto"/>
              <w:right w:val="single" w:sz="4" w:space="0" w:color="auto"/>
            </w:tcBorders>
            <w:shd w:val="clear" w:color="auto" w:fill="auto"/>
            <w:vAlign w:val="center"/>
            <w:hideMark/>
          </w:tcPr>
          <w:p w14:paraId="36605DEB"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103.790</w:t>
            </w:r>
          </w:p>
        </w:tc>
        <w:tc>
          <w:tcPr>
            <w:tcW w:w="1200" w:type="dxa"/>
            <w:tcBorders>
              <w:top w:val="nil"/>
              <w:left w:val="nil"/>
              <w:bottom w:val="single" w:sz="4" w:space="0" w:color="auto"/>
              <w:right w:val="single" w:sz="4" w:space="0" w:color="auto"/>
            </w:tcBorders>
            <w:shd w:val="clear" w:color="auto" w:fill="auto"/>
            <w:vAlign w:val="center"/>
            <w:hideMark/>
          </w:tcPr>
          <w:p w14:paraId="29FFD1AC"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203.775</w:t>
            </w:r>
          </w:p>
        </w:tc>
        <w:tc>
          <w:tcPr>
            <w:tcW w:w="1200" w:type="dxa"/>
            <w:tcBorders>
              <w:top w:val="nil"/>
              <w:left w:val="nil"/>
              <w:bottom w:val="single" w:sz="4" w:space="0" w:color="auto"/>
              <w:right w:val="single" w:sz="4" w:space="0" w:color="auto"/>
            </w:tcBorders>
            <w:shd w:val="clear" w:color="auto" w:fill="auto"/>
            <w:vAlign w:val="center"/>
            <w:hideMark/>
          </w:tcPr>
          <w:p w14:paraId="561B6A08"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37.670</w:t>
            </w:r>
          </w:p>
        </w:tc>
        <w:tc>
          <w:tcPr>
            <w:tcW w:w="1200" w:type="dxa"/>
            <w:tcBorders>
              <w:top w:val="nil"/>
              <w:left w:val="nil"/>
              <w:bottom w:val="single" w:sz="4" w:space="0" w:color="auto"/>
              <w:right w:val="single" w:sz="4" w:space="0" w:color="auto"/>
            </w:tcBorders>
            <w:shd w:val="clear" w:color="auto" w:fill="auto"/>
            <w:vAlign w:val="center"/>
            <w:hideMark/>
          </w:tcPr>
          <w:p w14:paraId="74BF97BC"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353</w:t>
            </w:r>
          </w:p>
        </w:tc>
        <w:tc>
          <w:tcPr>
            <w:tcW w:w="1200" w:type="dxa"/>
            <w:tcBorders>
              <w:top w:val="nil"/>
              <w:left w:val="nil"/>
              <w:bottom w:val="single" w:sz="4" w:space="0" w:color="auto"/>
              <w:right w:val="single" w:sz="4" w:space="0" w:color="auto"/>
            </w:tcBorders>
            <w:shd w:val="clear" w:color="auto" w:fill="auto"/>
            <w:vAlign w:val="center"/>
            <w:hideMark/>
          </w:tcPr>
          <w:p w14:paraId="752CF789"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345.588</w:t>
            </w:r>
          </w:p>
        </w:tc>
      </w:tr>
      <w:tr w:rsidR="00D42CB0" w:rsidRPr="00D42CB0" w14:paraId="125B11BB" w14:textId="77777777" w:rsidTr="00D42CB0">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CA8957A" w14:textId="77777777" w:rsidR="00D42CB0" w:rsidRPr="00D42CB0" w:rsidRDefault="00D42CB0" w:rsidP="00D42CB0">
            <w:pPr>
              <w:suppressAutoHyphens w:val="0"/>
              <w:rPr>
                <w:rFonts w:ascii="Calibri" w:hAnsi="Calibri" w:cs="Calibri"/>
                <w:color w:val="000000"/>
                <w:sz w:val="18"/>
                <w:szCs w:val="18"/>
              </w:rPr>
            </w:pPr>
            <w:r w:rsidRPr="00D42CB0">
              <w:rPr>
                <w:rFonts w:ascii="Calibri" w:hAnsi="Calibri" w:cs="Calibri"/>
                <w:color w:val="000000"/>
                <w:sz w:val="18"/>
                <w:szCs w:val="18"/>
              </w:rPr>
              <w:t>CORES Lazio Sud</w:t>
            </w:r>
          </w:p>
        </w:tc>
        <w:tc>
          <w:tcPr>
            <w:tcW w:w="1200" w:type="dxa"/>
            <w:tcBorders>
              <w:top w:val="nil"/>
              <w:left w:val="nil"/>
              <w:bottom w:val="single" w:sz="4" w:space="0" w:color="auto"/>
              <w:right w:val="single" w:sz="4" w:space="0" w:color="auto"/>
            </w:tcBorders>
            <w:shd w:val="clear" w:color="auto" w:fill="auto"/>
            <w:vAlign w:val="center"/>
            <w:hideMark/>
          </w:tcPr>
          <w:p w14:paraId="1A7B5991"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16.503</w:t>
            </w:r>
          </w:p>
        </w:tc>
        <w:tc>
          <w:tcPr>
            <w:tcW w:w="1200" w:type="dxa"/>
            <w:tcBorders>
              <w:top w:val="nil"/>
              <w:left w:val="nil"/>
              <w:bottom w:val="single" w:sz="4" w:space="0" w:color="auto"/>
              <w:right w:val="single" w:sz="4" w:space="0" w:color="auto"/>
            </w:tcBorders>
            <w:shd w:val="clear" w:color="auto" w:fill="auto"/>
            <w:vAlign w:val="center"/>
            <w:hideMark/>
          </w:tcPr>
          <w:p w14:paraId="0927C70D"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61.727</w:t>
            </w:r>
          </w:p>
        </w:tc>
        <w:tc>
          <w:tcPr>
            <w:tcW w:w="1200" w:type="dxa"/>
            <w:tcBorders>
              <w:top w:val="nil"/>
              <w:left w:val="nil"/>
              <w:bottom w:val="single" w:sz="4" w:space="0" w:color="auto"/>
              <w:right w:val="single" w:sz="4" w:space="0" w:color="auto"/>
            </w:tcBorders>
            <w:shd w:val="clear" w:color="auto" w:fill="auto"/>
            <w:vAlign w:val="center"/>
            <w:hideMark/>
          </w:tcPr>
          <w:p w14:paraId="560BFA1D"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8.047</w:t>
            </w:r>
          </w:p>
        </w:tc>
        <w:tc>
          <w:tcPr>
            <w:tcW w:w="1200" w:type="dxa"/>
            <w:tcBorders>
              <w:top w:val="nil"/>
              <w:left w:val="nil"/>
              <w:bottom w:val="single" w:sz="4" w:space="0" w:color="auto"/>
              <w:right w:val="single" w:sz="4" w:space="0" w:color="auto"/>
            </w:tcBorders>
            <w:shd w:val="clear" w:color="auto" w:fill="auto"/>
            <w:vAlign w:val="center"/>
            <w:hideMark/>
          </w:tcPr>
          <w:p w14:paraId="248713D0"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62</w:t>
            </w:r>
          </w:p>
        </w:tc>
        <w:tc>
          <w:tcPr>
            <w:tcW w:w="1200" w:type="dxa"/>
            <w:tcBorders>
              <w:top w:val="nil"/>
              <w:left w:val="nil"/>
              <w:bottom w:val="single" w:sz="4" w:space="0" w:color="auto"/>
              <w:right w:val="single" w:sz="4" w:space="0" w:color="auto"/>
            </w:tcBorders>
            <w:shd w:val="clear" w:color="auto" w:fill="auto"/>
            <w:vAlign w:val="center"/>
            <w:hideMark/>
          </w:tcPr>
          <w:p w14:paraId="6D0FCDE7"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86.339</w:t>
            </w:r>
          </w:p>
        </w:tc>
      </w:tr>
      <w:tr w:rsidR="00D42CB0" w:rsidRPr="00D42CB0" w14:paraId="5CB7C1A4" w14:textId="77777777" w:rsidTr="00D42CB0">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4AC3DB52" w14:textId="77777777" w:rsidR="00D42CB0" w:rsidRPr="00D42CB0" w:rsidRDefault="00D42CB0" w:rsidP="00D42CB0">
            <w:pPr>
              <w:suppressAutoHyphens w:val="0"/>
              <w:rPr>
                <w:rFonts w:ascii="Calibri" w:hAnsi="Calibri" w:cs="Calibri"/>
                <w:color w:val="000000"/>
                <w:sz w:val="18"/>
                <w:szCs w:val="18"/>
              </w:rPr>
            </w:pPr>
            <w:r w:rsidRPr="00D42CB0">
              <w:rPr>
                <w:rFonts w:ascii="Calibri" w:hAnsi="Calibri" w:cs="Calibri"/>
                <w:color w:val="000000"/>
                <w:sz w:val="18"/>
                <w:szCs w:val="18"/>
              </w:rPr>
              <w:t>CORES Lazio Nord</w:t>
            </w:r>
          </w:p>
        </w:tc>
        <w:tc>
          <w:tcPr>
            <w:tcW w:w="1200" w:type="dxa"/>
            <w:tcBorders>
              <w:top w:val="nil"/>
              <w:left w:val="nil"/>
              <w:bottom w:val="single" w:sz="4" w:space="0" w:color="auto"/>
              <w:right w:val="single" w:sz="4" w:space="0" w:color="auto"/>
            </w:tcBorders>
            <w:shd w:val="clear" w:color="auto" w:fill="auto"/>
            <w:vAlign w:val="center"/>
            <w:hideMark/>
          </w:tcPr>
          <w:p w14:paraId="56C1AEF5"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9.689</w:t>
            </w:r>
          </w:p>
        </w:tc>
        <w:tc>
          <w:tcPr>
            <w:tcW w:w="1200" w:type="dxa"/>
            <w:tcBorders>
              <w:top w:val="nil"/>
              <w:left w:val="nil"/>
              <w:bottom w:val="single" w:sz="4" w:space="0" w:color="auto"/>
              <w:right w:val="single" w:sz="4" w:space="0" w:color="auto"/>
            </w:tcBorders>
            <w:shd w:val="clear" w:color="auto" w:fill="auto"/>
            <w:vAlign w:val="center"/>
            <w:hideMark/>
          </w:tcPr>
          <w:p w14:paraId="5F61C27F"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33.942</w:t>
            </w:r>
          </w:p>
        </w:tc>
        <w:tc>
          <w:tcPr>
            <w:tcW w:w="1200" w:type="dxa"/>
            <w:tcBorders>
              <w:top w:val="nil"/>
              <w:left w:val="nil"/>
              <w:bottom w:val="single" w:sz="4" w:space="0" w:color="auto"/>
              <w:right w:val="single" w:sz="4" w:space="0" w:color="auto"/>
            </w:tcBorders>
            <w:shd w:val="clear" w:color="auto" w:fill="auto"/>
            <w:vAlign w:val="center"/>
            <w:hideMark/>
          </w:tcPr>
          <w:p w14:paraId="446F65A4"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7.377</w:t>
            </w:r>
          </w:p>
        </w:tc>
        <w:tc>
          <w:tcPr>
            <w:tcW w:w="1200" w:type="dxa"/>
            <w:tcBorders>
              <w:top w:val="nil"/>
              <w:left w:val="nil"/>
              <w:bottom w:val="single" w:sz="4" w:space="0" w:color="auto"/>
              <w:right w:val="single" w:sz="4" w:space="0" w:color="auto"/>
            </w:tcBorders>
            <w:shd w:val="clear" w:color="auto" w:fill="auto"/>
            <w:vAlign w:val="center"/>
            <w:hideMark/>
          </w:tcPr>
          <w:p w14:paraId="009B26D0"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147</w:t>
            </w:r>
          </w:p>
        </w:tc>
        <w:tc>
          <w:tcPr>
            <w:tcW w:w="1200" w:type="dxa"/>
            <w:tcBorders>
              <w:top w:val="nil"/>
              <w:left w:val="nil"/>
              <w:bottom w:val="single" w:sz="4" w:space="0" w:color="auto"/>
              <w:right w:val="single" w:sz="4" w:space="0" w:color="auto"/>
            </w:tcBorders>
            <w:shd w:val="clear" w:color="auto" w:fill="auto"/>
            <w:vAlign w:val="center"/>
            <w:hideMark/>
          </w:tcPr>
          <w:p w14:paraId="5B2CB20F" w14:textId="77777777" w:rsidR="00D42CB0" w:rsidRPr="00D42CB0" w:rsidRDefault="00D42CB0" w:rsidP="00D42CB0">
            <w:pPr>
              <w:suppressAutoHyphens w:val="0"/>
              <w:jc w:val="right"/>
              <w:rPr>
                <w:rFonts w:ascii="Calibri" w:hAnsi="Calibri" w:cs="Calibri"/>
                <w:color w:val="000000"/>
                <w:sz w:val="18"/>
                <w:szCs w:val="18"/>
              </w:rPr>
            </w:pPr>
            <w:r w:rsidRPr="00D42CB0">
              <w:rPr>
                <w:rFonts w:ascii="Calibri" w:hAnsi="Calibri" w:cs="Calibri"/>
                <w:color w:val="000000"/>
                <w:sz w:val="18"/>
                <w:szCs w:val="18"/>
              </w:rPr>
              <w:t>51.155</w:t>
            </w:r>
          </w:p>
        </w:tc>
      </w:tr>
      <w:tr w:rsidR="00D42CB0" w:rsidRPr="00D42CB0" w14:paraId="48A15401" w14:textId="77777777" w:rsidTr="00D42CB0">
        <w:trPr>
          <w:trHeight w:val="399"/>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08C8DDE" w14:textId="77777777" w:rsidR="00D42CB0" w:rsidRPr="00D42CB0" w:rsidRDefault="00D42CB0" w:rsidP="00D42CB0">
            <w:pPr>
              <w:suppressAutoHyphens w:val="0"/>
              <w:rPr>
                <w:rFonts w:ascii="Calibri" w:hAnsi="Calibri" w:cs="Calibri"/>
                <w:b/>
                <w:bCs/>
                <w:i/>
                <w:iCs/>
                <w:color w:val="000000"/>
                <w:sz w:val="18"/>
                <w:szCs w:val="18"/>
              </w:rPr>
            </w:pPr>
            <w:r w:rsidRPr="00D42CB0">
              <w:rPr>
                <w:rFonts w:ascii="Calibri" w:hAnsi="Calibri" w:cs="Calibri"/>
                <w:b/>
                <w:bCs/>
                <w:i/>
                <w:iCs/>
                <w:color w:val="000000"/>
                <w:sz w:val="18"/>
                <w:szCs w:val="18"/>
              </w:rPr>
              <w:t>Totale</w:t>
            </w:r>
          </w:p>
        </w:tc>
        <w:tc>
          <w:tcPr>
            <w:tcW w:w="1200" w:type="dxa"/>
            <w:tcBorders>
              <w:top w:val="nil"/>
              <w:left w:val="nil"/>
              <w:bottom w:val="single" w:sz="4" w:space="0" w:color="auto"/>
              <w:right w:val="single" w:sz="4" w:space="0" w:color="auto"/>
            </w:tcBorders>
            <w:shd w:val="clear" w:color="auto" w:fill="auto"/>
            <w:vAlign w:val="center"/>
            <w:hideMark/>
          </w:tcPr>
          <w:p w14:paraId="7B2B3697" w14:textId="77777777" w:rsidR="00D42CB0" w:rsidRPr="00D42CB0" w:rsidRDefault="00D42CB0" w:rsidP="00D42CB0">
            <w:pPr>
              <w:suppressAutoHyphens w:val="0"/>
              <w:jc w:val="right"/>
              <w:rPr>
                <w:rFonts w:ascii="Calibri" w:hAnsi="Calibri" w:cs="Calibri"/>
                <w:b/>
                <w:bCs/>
                <w:i/>
                <w:iCs/>
                <w:color w:val="000000"/>
                <w:sz w:val="18"/>
                <w:szCs w:val="18"/>
              </w:rPr>
            </w:pPr>
            <w:r w:rsidRPr="00D42CB0">
              <w:rPr>
                <w:rFonts w:ascii="Calibri" w:hAnsi="Calibri" w:cs="Calibri"/>
                <w:b/>
                <w:bCs/>
                <w:i/>
                <w:iCs/>
                <w:color w:val="000000"/>
                <w:sz w:val="18"/>
                <w:szCs w:val="18"/>
              </w:rPr>
              <w:t>129.982</w:t>
            </w:r>
          </w:p>
        </w:tc>
        <w:tc>
          <w:tcPr>
            <w:tcW w:w="1200" w:type="dxa"/>
            <w:tcBorders>
              <w:top w:val="nil"/>
              <w:left w:val="nil"/>
              <w:bottom w:val="single" w:sz="4" w:space="0" w:color="auto"/>
              <w:right w:val="single" w:sz="4" w:space="0" w:color="auto"/>
            </w:tcBorders>
            <w:shd w:val="clear" w:color="auto" w:fill="auto"/>
            <w:vAlign w:val="center"/>
            <w:hideMark/>
          </w:tcPr>
          <w:p w14:paraId="43DA40DB" w14:textId="77777777" w:rsidR="00D42CB0" w:rsidRPr="00D42CB0" w:rsidRDefault="00D42CB0" w:rsidP="00D42CB0">
            <w:pPr>
              <w:suppressAutoHyphens w:val="0"/>
              <w:jc w:val="right"/>
              <w:rPr>
                <w:rFonts w:ascii="Calibri" w:hAnsi="Calibri" w:cs="Calibri"/>
                <w:b/>
                <w:bCs/>
                <w:i/>
                <w:iCs/>
                <w:color w:val="000000"/>
                <w:sz w:val="18"/>
                <w:szCs w:val="18"/>
              </w:rPr>
            </w:pPr>
            <w:r w:rsidRPr="00D42CB0">
              <w:rPr>
                <w:rFonts w:ascii="Calibri" w:hAnsi="Calibri" w:cs="Calibri"/>
                <w:b/>
                <w:bCs/>
                <w:i/>
                <w:iCs/>
                <w:color w:val="000000"/>
                <w:sz w:val="18"/>
                <w:szCs w:val="18"/>
              </w:rPr>
              <w:t>299.444</w:t>
            </w:r>
          </w:p>
        </w:tc>
        <w:tc>
          <w:tcPr>
            <w:tcW w:w="1200" w:type="dxa"/>
            <w:tcBorders>
              <w:top w:val="nil"/>
              <w:left w:val="nil"/>
              <w:bottom w:val="single" w:sz="4" w:space="0" w:color="auto"/>
              <w:right w:val="single" w:sz="4" w:space="0" w:color="auto"/>
            </w:tcBorders>
            <w:shd w:val="clear" w:color="auto" w:fill="auto"/>
            <w:vAlign w:val="center"/>
            <w:hideMark/>
          </w:tcPr>
          <w:p w14:paraId="26F6F118" w14:textId="77777777" w:rsidR="00D42CB0" w:rsidRPr="00D42CB0" w:rsidRDefault="00D42CB0" w:rsidP="00D42CB0">
            <w:pPr>
              <w:suppressAutoHyphens w:val="0"/>
              <w:jc w:val="right"/>
              <w:rPr>
                <w:rFonts w:ascii="Calibri" w:hAnsi="Calibri" w:cs="Calibri"/>
                <w:b/>
                <w:bCs/>
                <w:i/>
                <w:iCs/>
                <w:color w:val="000000"/>
                <w:sz w:val="18"/>
                <w:szCs w:val="18"/>
              </w:rPr>
            </w:pPr>
            <w:r w:rsidRPr="00D42CB0">
              <w:rPr>
                <w:rFonts w:ascii="Calibri" w:hAnsi="Calibri" w:cs="Calibri"/>
                <w:b/>
                <w:bCs/>
                <w:i/>
                <w:iCs/>
                <w:color w:val="000000"/>
                <w:sz w:val="18"/>
                <w:szCs w:val="18"/>
              </w:rPr>
              <w:t>53.094</w:t>
            </w:r>
          </w:p>
        </w:tc>
        <w:tc>
          <w:tcPr>
            <w:tcW w:w="1200" w:type="dxa"/>
            <w:tcBorders>
              <w:top w:val="nil"/>
              <w:left w:val="nil"/>
              <w:bottom w:val="single" w:sz="4" w:space="0" w:color="auto"/>
              <w:right w:val="single" w:sz="4" w:space="0" w:color="auto"/>
            </w:tcBorders>
            <w:shd w:val="clear" w:color="auto" w:fill="auto"/>
            <w:vAlign w:val="center"/>
            <w:hideMark/>
          </w:tcPr>
          <w:p w14:paraId="6A8BEFE5" w14:textId="77777777" w:rsidR="00D42CB0" w:rsidRPr="00D42CB0" w:rsidRDefault="00D42CB0" w:rsidP="00D42CB0">
            <w:pPr>
              <w:suppressAutoHyphens w:val="0"/>
              <w:jc w:val="right"/>
              <w:rPr>
                <w:rFonts w:ascii="Calibri" w:hAnsi="Calibri" w:cs="Calibri"/>
                <w:b/>
                <w:bCs/>
                <w:i/>
                <w:iCs/>
                <w:color w:val="000000"/>
                <w:sz w:val="18"/>
                <w:szCs w:val="18"/>
              </w:rPr>
            </w:pPr>
            <w:r w:rsidRPr="00D42CB0">
              <w:rPr>
                <w:rFonts w:ascii="Calibri" w:hAnsi="Calibri" w:cs="Calibri"/>
                <w:b/>
                <w:bCs/>
                <w:i/>
                <w:iCs/>
                <w:color w:val="000000"/>
                <w:sz w:val="18"/>
                <w:szCs w:val="18"/>
              </w:rPr>
              <w:t>562</w:t>
            </w:r>
          </w:p>
        </w:tc>
        <w:tc>
          <w:tcPr>
            <w:tcW w:w="1200" w:type="dxa"/>
            <w:tcBorders>
              <w:top w:val="nil"/>
              <w:left w:val="nil"/>
              <w:bottom w:val="single" w:sz="4" w:space="0" w:color="auto"/>
              <w:right w:val="single" w:sz="4" w:space="0" w:color="auto"/>
            </w:tcBorders>
            <w:shd w:val="clear" w:color="auto" w:fill="auto"/>
            <w:vAlign w:val="center"/>
            <w:hideMark/>
          </w:tcPr>
          <w:p w14:paraId="157F1DA7" w14:textId="77777777" w:rsidR="00D42CB0" w:rsidRPr="00D42CB0" w:rsidRDefault="00D42CB0" w:rsidP="00D42CB0">
            <w:pPr>
              <w:suppressAutoHyphens w:val="0"/>
              <w:jc w:val="right"/>
              <w:rPr>
                <w:rFonts w:ascii="Calibri" w:hAnsi="Calibri" w:cs="Calibri"/>
                <w:b/>
                <w:bCs/>
                <w:i/>
                <w:iCs/>
                <w:color w:val="000000"/>
                <w:sz w:val="18"/>
                <w:szCs w:val="18"/>
              </w:rPr>
            </w:pPr>
            <w:r w:rsidRPr="00D42CB0">
              <w:rPr>
                <w:rFonts w:ascii="Calibri" w:hAnsi="Calibri" w:cs="Calibri"/>
                <w:b/>
                <w:bCs/>
                <w:i/>
                <w:iCs/>
                <w:color w:val="000000"/>
                <w:sz w:val="18"/>
                <w:szCs w:val="18"/>
              </w:rPr>
              <w:t>483.082</w:t>
            </w:r>
          </w:p>
        </w:tc>
      </w:tr>
    </w:tbl>
    <w:p w14:paraId="70207703" w14:textId="77777777" w:rsidR="00B607D6" w:rsidRPr="00D42CB0" w:rsidRDefault="00B607D6" w:rsidP="00D42CB0">
      <w:pPr>
        <w:suppressAutoHyphens w:val="0"/>
        <w:spacing w:after="120" w:line="720" w:lineRule="auto"/>
        <w:ind w:left="284"/>
        <w:rPr>
          <w:rFonts w:ascii="Calibri" w:hAnsi="Calibri" w:cs="Calibri"/>
          <w:i/>
          <w:sz w:val="14"/>
          <w:szCs w:val="18"/>
        </w:rPr>
      </w:pPr>
      <w:r w:rsidRPr="00D42CB0">
        <w:rPr>
          <w:rFonts w:ascii="Calibri" w:hAnsi="Calibri" w:cs="Calibri"/>
          <w:i/>
          <w:sz w:val="14"/>
          <w:szCs w:val="18"/>
        </w:rPr>
        <w:t>Fonte Dati: Sistema Informativo Aziendale</w:t>
      </w:r>
    </w:p>
    <w:p w14:paraId="2882A753" w14:textId="77777777" w:rsidR="00B607D6" w:rsidRPr="00D42CB0" w:rsidRDefault="00B607D6" w:rsidP="00B607D6">
      <w:pPr>
        <w:suppressAutoHyphens w:val="0"/>
        <w:jc w:val="center"/>
        <w:rPr>
          <w:rFonts w:ascii="Calibri" w:hAnsi="Calibri" w:cs="Calibri"/>
          <w:i/>
          <w:sz w:val="16"/>
          <w:szCs w:val="18"/>
        </w:rPr>
      </w:pPr>
      <w:r w:rsidRPr="00D42CB0">
        <w:rPr>
          <w:rFonts w:ascii="Calibri" w:hAnsi="Calibri" w:cs="Calibri"/>
          <w:i/>
          <w:sz w:val="16"/>
          <w:szCs w:val="18"/>
        </w:rPr>
        <w:t>Grafico n.  5 - Distribuzione dell’Attività di soccorso per codice Gravità e per Centrale Operativa. Anno 202</w:t>
      </w:r>
      <w:r w:rsidR="00D42CB0" w:rsidRPr="00D42CB0">
        <w:rPr>
          <w:rFonts w:ascii="Calibri" w:hAnsi="Calibri" w:cs="Calibri"/>
          <w:i/>
          <w:sz w:val="16"/>
          <w:szCs w:val="18"/>
        </w:rPr>
        <w:t>3</w:t>
      </w:r>
    </w:p>
    <w:p w14:paraId="3759F119" w14:textId="510E2CAC" w:rsidR="00B607D6" w:rsidRPr="00D42CB0" w:rsidRDefault="00FE2A04" w:rsidP="00B607D6">
      <w:pPr>
        <w:suppressAutoHyphens w:val="0"/>
        <w:jc w:val="center"/>
        <w:rPr>
          <w:rFonts w:ascii="Calibri" w:hAnsi="Calibri" w:cs="Calibri"/>
          <w:i/>
          <w:sz w:val="16"/>
          <w:szCs w:val="18"/>
        </w:rPr>
      </w:pPr>
      <w:r>
        <w:rPr>
          <w:noProof/>
        </w:rPr>
        <w:drawing>
          <wp:inline distT="0" distB="0" distL="0" distR="0" wp14:anchorId="0C09EE60" wp14:editId="087A25F0">
            <wp:extent cx="3854450" cy="1870075"/>
            <wp:effectExtent l="38100" t="38100" r="69850" b="73025"/>
            <wp:docPr id="5" name="Immagin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830CAC" w14:textId="77777777" w:rsidR="00B607D6" w:rsidRPr="00D42CB0" w:rsidRDefault="00B607D6" w:rsidP="00D42CB0">
      <w:pPr>
        <w:suppressAutoHyphens w:val="0"/>
        <w:spacing w:after="240" w:line="720" w:lineRule="auto"/>
        <w:ind w:left="1843"/>
        <w:rPr>
          <w:rFonts w:ascii="Calibri" w:hAnsi="Calibri" w:cs="Calibri"/>
          <w:b/>
          <w:bCs/>
          <w:i/>
          <w:sz w:val="14"/>
          <w:szCs w:val="18"/>
        </w:rPr>
      </w:pPr>
      <w:r w:rsidRPr="00D42CB0">
        <w:rPr>
          <w:rFonts w:ascii="Calibri" w:hAnsi="Calibri" w:cs="Calibri"/>
          <w:i/>
          <w:sz w:val="14"/>
          <w:szCs w:val="18"/>
        </w:rPr>
        <w:t>Fonte Dati: Sistema Informativo Aziendale</w:t>
      </w:r>
    </w:p>
    <w:p w14:paraId="0E89EBFE" w14:textId="77777777" w:rsidR="00D42CB0" w:rsidRPr="00D42CB0" w:rsidRDefault="00D42CB0" w:rsidP="00D42CB0">
      <w:pPr>
        <w:pStyle w:val="Sottotitolo"/>
        <w:spacing w:line="276" w:lineRule="auto"/>
        <w:jc w:val="both"/>
        <w:rPr>
          <w:rStyle w:val="Enfasigrassetto"/>
          <w:rFonts w:ascii="Calibri" w:hAnsi="Calibri" w:cs="Calibri"/>
          <w:sz w:val="22"/>
          <w:szCs w:val="22"/>
        </w:rPr>
      </w:pPr>
      <w:bookmarkStart w:id="47" w:name="_Toc137554845"/>
      <w:r w:rsidRPr="00D42CB0">
        <w:rPr>
          <w:rStyle w:val="Enfasigrassetto"/>
          <w:rFonts w:ascii="Calibri" w:hAnsi="Calibri" w:cs="Calibri"/>
          <w:sz w:val="22"/>
          <w:szCs w:val="22"/>
        </w:rPr>
        <w:t xml:space="preserve">Attività di soccorso </w:t>
      </w:r>
    </w:p>
    <w:p w14:paraId="1CC089BD"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L’ARES 118 garantisce su tutto il territorio regionale la direzione, la gestione ed il coordinamento della fase di allarme e di risposta extra-ospedaliera alle emergenze-urgenze sanitarie, ivi compresa l’emergenza neonatale, materno-assistita ed i trasporti secondari legati al primo intervento, oltre alla gestione dei trasporti sanitari connessi all'attività trapiantologica e quelli inerenti al trasporto sangue e alla gestione dei trasporti secondari.</w:t>
      </w:r>
    </w:p>
    <w:p w14:paraId="2170E750"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 xml:space="preserve">Le UU.OO.CC. Cores svolgono l’attività di ricezione delle chiamate di soccorso, trasmesse dal NUE 112, effettuano attività di triage valutandone la criticità, provvedono all’assegnazione del codice di gravità e all’invio sul posto del mezzo di soccorso più adeguato fra quelli disponibili. Inoltre, forniscono istruzioni </w:t>
      </w:r>
      <w:proofErr w:type="spellStart"/>
      <w:r w:rsidRPr="006B52CD">
        <w:rPr>
          <w:rStyle w:val="Enfasigrassetto"/>
          <w:rFonts w:ascii="Calibri" w:hAnsi="Calibri" w:cs="Calibri"/>
          <w:b w:val="0"/>
          <w:bCs w:val="0"/>
          <w:sz w:val="22"/>
          <w:szCs w:val="22"/>
        </w:rPr>
        <w:t>pre</w:t>
      </w:r>
      <w:proofErr w:type="spellEnd"/>
      <w:r w:rsidRPr="006B52CD">
        <w:rPr>
          <w:rStyle w:val="Enfasigrassetto"/>
          <w:rFonts w:ascii="Calibri" w:hAnsi="Calibri" w:cs="Calibri"/>
          <w:b w:val="0"/>
          <w:bCs w:val="0"/>
          <w:sz w:val="22"/>
          <w:szCs w:val="22"/>
        </w:rPr>
        <w:t xml:space="preserve">-arrivo, coordinano l’intervento, forniscono supporto all’equipaggio, individuano la struttura più idonea per il trattamento della patologia riscontrata e </w:t>
      </w:r>
      <w:proofErr w:type="spellStart"/>
      <w:r w:rsidRPr="006B52CD">
        <w:rPr>
          <w:rStyle w:val="Enfasigrassetto"/>
          <w:rFonts w:ascii="Calibri" w:hAnsi="Calibri" w:cs="Calibri"/>
          <w:b w:val="0"/>
          <w:bCs w:val="0"/>
          <w:sz w:val="22"/>
          <w:szCs w:val="22"/>
        </w:rPr>
        <w:t>pre</w:t>
      </w:r>
      <w:proofErr w:type="spellEnd"/>
      <w:r w:rsidRPr="006B52CD">
        <w:rPr>
          <w:rStyle w:val="Enfasigrassetto"/>
          <w:rFonts w:ascii="Calibri" w:hAnsi="Calibri" w:cs="Calibri"/>
          <w:b w:val="0"/>
          <w:bCs w:val="0"/>
          <w:sz w:val="22"/>
          <w:szCs w:val="22"/>
        </w:rPr>
        <w:t>-allertano il P.S., laddove necessario.</w:t>
      </w:r>
    </w:p>
    <w:p w14:paraId="03669EC4"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 xml:space="preserve">L’anno 2023 ha visto la fine della pandemia e la ripresa dei volumi dell’attività di soccorso, evidenziati sia da un incremento del numero delle chiamate relative alle richieste di soccorso sia dal numero dei soccorsi espletati. </w:t>
      </w:r>
    </w:p>
    <w:p w14:paraId="12E5693F"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 xml:space="preserve">È stato profuso un grande impegno nell’implementazione e/o revisione di specifiche procedure clinico-assistenziali e organizzative volte a migliorare gli standard di qualità dell’assistenza sanitaria erogata, nel rispetto dei LEA dell’emergenza. Tra queste, certamente sono molto rilevanti quelle riferite all’ambito del soccorso, tra cui, ad esempio, la procedura sull’“Agitazione psico-motoria”, quella relativa alla “Gestione del dolore nell’emergenza extra-ospedaliera” o le istruzioni operative finalizzate alla definizione e </w:t>
      </w:r>
      <w:r w:rsidRPr="006B52CD">
        <w:rPr>
          <w:rStyle w:val="Enfasigrassetto"/>
          <w:rFonts w:ascii="Calibri" w:hAnsi="Calibri" w:cs="Calibri"/>
          <w:b w:val="0"/>
          <w:bCs w:val="0"/>
          <w:sz w:val="22"/>
          <w:szCs w:val="22"/>
        </w:rPr>
        <w:lastRenderedPageBreak/>
        <w:t>standardizzazione della dotazione degli zaini di soccorso e dei mezzi di soccorso infermieristici e medicalizzati.</w:t>
      </w:r>
    </w:p>
    <w:p w14:paraId="06035787"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 xml:space="preserve">Tra le azioni di miglioramento risulta sicuramente rilevante la distribuzione dei tablet a bordo di tutti i mezzi di soccorso, consentendo così il superamento della registrazione cartacea dei dati di attività, il miglioramento della comunicazione tra C.O </w:t>
      </w:r>
      <w:proofErr w:type="gramStart"/>
      <w:r w:rsidRPr="006B52CD">
        <w:rPr>
          <w:rStyle w:val="Enfasigrassetto"/>
          <w:rFonts w:ascii="Calibri" w:hAnsi="Calibri" w:cs="Calibri"/>
          <w:b w:val="0"/>
          <w:bCs w:val="0"/>
          <w:sz w:val="22"/>
          <w:szCs w:val="22"/>
        </w:rPr>
        <w:t>e</w:t>
      </w:r>
      <w:proofErr w:type="gramEnd"/>
      <w:r w:rsidRPr="006B52CD">
        <w:rPr>
          <w:rStyle w:val="Enfasigrassetto"/>
          <w:rFonts w:ascii="Calibri" w:hAnsi="Calibri" w:cs="Calibri"/>
          <w:b w:val="0"/>
          <w:bCs w:val="0"/>
          <w:sz w:val="22"/>
          <w:szCs w:val="22"/>
        </w:rPr>
        <w:t xml:space="preserve"> equipaggi di soccorso e una conseguente riduzione dei tempi di allertamento.</w:t>
      </w:r>
    </w:p>
    <w:p w14:paraId="49418E04"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È stato, poi, messo a punto un progetto di realizzazione della “ambulanza connessa” che comporta la creazione di un’infrastruttura tecnologica in grado di assicurare un costante interscambio di informazioni cliniche e di dati di monitoraggio tra i principali attori del sistema: mezzi di soccorso, centrale operativa 118 e ospedale di destinazione previsto. È stato realizzato il primo prototipo di “ambulanza connessa”, proprio alla fine del 2023, ed è stato dato avvio alle attività di simulazione tecnica per la fase di implementazione pratica del progetto.</w:t>
      </w:r>
    </w:p>
    <w:p w14:paraId="72F1FD3A" w14:textId="77777777" w:rsidR="006B52CD" w:rsidRPr="006B52CD" w:rsidRDefault="006B52CD" w:rsidP="002D6746">
      <w:pPr>
        <w:pStyle w:val="Sottotitolo"/>
        <w:spacing w:line="276" w:lineRule="auto"/>
        <w:jc w:val="both"/>
        <w:rPr>
          <w:rStyle w:val="Enfasigrassetto"/>
          <w:rFonts w:ascii="Calibri" w:hAnsi="Calibri" w:cs="Calibri"/>
          <w:b w:val="0"/>
          <w:bCs w:val="0"/>
          <w:sz w:val="22"/>
          <w:szCs w:val="22"/>
        </w:rPr>
      </w:pPr>
      <w:r w:rsidRPr="006B52CD">
        <w:rPr>
          <w:rStyle w:val="Enfasigrassetto"/>
          <w:rFonts w:ascii="Calibri" w:hAnsi="Calibri" w:cs="Calibri"/>
          <w:b w:val="0"/>
          <w:bCs w:val="0"/>
          <w:sz w:val="22"/>
          <w:szCs w:val="22"/>
        </w:rPr>
        <w:t xml:space="preserve">Grande attenzione è stata data alla valutazione di indicatori del processo assistenziale al fine di individuare eventuali azioni di miglioramento della performance aziendale sulla base di quanto rilevato. </w:t>
      </w:r>
    </w:p>
    <w:p w14:paraId="09C41CE7" w14:textId="488C88BD" w:rsidR="00D42CB0" w:rsidRPr="0023519F" w:rsidRDefault="006B52CD" w:rsidP="002D6746">
      <w:pPr>
        <w:pStyle w:val="Sottotitolo"/>
        <w:spacing w:after="120"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 xml:space="preserve">Particolare impegno è stato profuso nella gestione delle patologie tempo dipendenti, con particolare riferimento al sospetto infarto del miocardio, al sospetto accidente cerebrovascolare acuto non traumatico e al trauma grave, condizioni per le quali sono operative, a livello aziendale, specifiche procedure clinico-organizzative, in linea con le indicazioni regionali: anche per l’anno 2023 il livello di centralizzazione dei pazienti nelle strutture ospedaliere, nodi delle rispettive reti di patologia, è stato in </w:t>
      </w:r>
      <w:r w:rsidRPr="0023519F">
        <w:rPr>
          <w:rStyle w:val="Enfasigrassetto"/>
          <w:rFonts w:ascii="Calibri" w:hAnsi="Calibri" w:cs="Calibri"/>
          <w:b w:val="0"/>
          <w:bCs w:val="0"/>
          <w:sz w:val="22"/>
          <w:szCs w:val="22"/>
        </w:rPr>
        <w:t>linea con gli standard aziendali</w:t>
      </w:r>
      <w:r w:rsidR="00D42CB0" w:rsidRPr="0023519F">
        <w:rPr>
          <w:rStyle w:val="Enfasigrassetto"/>
          <w:rFonts w:ascii="Calibri" w:hAnsi="Calibri" w:cs="Calibri"/>
          <w:b w:val="0"/>
          <w:bCs w:val="0"/>
          <w:sz w:val="22"/>
          <w:szCs w:val="22"/>
        </w:rPr>
        <w:t>.</w:t>
      </w:r>
    </w:p>
    <w:p w14:paraId="439588EF" w14:textId="77777777" w:rsidR="00D42CB0" w:rsidRPr="0023519F" w:rsidRDefault="00D42CB0" w:rsidP="00D42CB0">
      <w:pPr>
        <w:pStyle w:val="Sottotitolo"/>
        <w:spacing w:line="276" w:lineRule="auto"/>
        <w:jc w:val="both"/>
        <w:rPr>
          <w:rStyle w:val="Enfasigrassetto"/>
          <w:rFonts w:ascii="Calibri" w:hAnsi="Calibri" w:cs="Calibri"/>
          <w:sz w:val="22"/>
          <w:szCs w:val="22"/>
        </w:rPr>
      </w:pPr>
      <w:r w:rsidRPr="0023519F">
        <w:rPr>
          <w:rStyle w:val="Enfasigrassetto"/>
          <w:rFonts w:ascii="Calibri" w:hAnsi="Calibri" w:cs="Calibri"/>
          <w:sz w:val="22"/>
          <w:szCs w:val="22"/>
        </w:rPr>
        <w:t>Elisoccorso</w:t>
      </w:r>
    </w:p>
    <w:p w14:paraId="1F6F344A" w14:textId="430773A8" w:rsidR="006B52CD" w:rsidRPr="0023519F" w:rsidRDefault="006B52CD" w:rsidP="002D6746">
      <w:pPr>
        <w:pStyle w:val="Sottotitolo"/>
        <w:spacing w:line="276" w:lineRule="auto"/>
        <w:jc w:val="both"/>
        <w:rPr>
          <w:rStyle w:val="Enfasigrassetto"/>
          <w:rFonts w:ascii="Calibri" w:hAnsi="Calibri" w:cs="Calibri"/>
          <w:b w:val="0"/>
          <w:bCs w:val="0"/>
          <w:sz w:val="22"/>
          <w:szCs w:val="22"/>
        </w:rPr>
      </w:pPr>
      <w:del w:id="48" w:author="Nicoletta Trani" w:date="2024-08-21T12:12:00Z" w16du:dateUtc="2024-08-21T10:12:00Z">
        <w:r w:rsidRPr="0023519F" w:rsidDel="00A513B5">
          <w:rPr>
            <w:rStyle w:val="Enfasigrassetto"/>
            <w:rFonts w:ascii="Calibri" w:hAnsi="Calibri" w:cs="Calibri"/>
            <w:b w:val="0"/>
            <w:bCs w:val="0"/>
            <w:sz w:val="22"/>
            <w:szCs w:val="22"/>
          </w:rPr>
          <w:delText xml:space="preserve">L’Ares </w:delText>
        </w:r>
      </w:del>
      <w:ins w:id="49" w:author="Nicoletta Trani" w:date="2024-08-21T12:12:00Z" w16du:dateUtc="2024-08-21T10:12:00Z">
        <w:r w:rsidR="00A513B5" w:rsidRPr="0023519F">
          <w:rPr>
            <w:rStyle w:val="Enfasigrassetto"/>
            <w:rFonts w:ascii="Calibri" w:hAnsi="Calibri" w:cs="Calibri"/>
            <w:b w:val="0"/>
            <w:bCs w:val="0"/>
            <w:sz w:val="22"/>
            <w:szCs w:val="22"/>
          </w:rPr>
          <w:t>L’A</w:t>
        </w:r>
        <w:r w:rsidR="00A513B5">
          <w:rPr>
            <w:rStyle w:val="Enfasigrassetto"/>
            <w:rFonts w:ascii="Calibri" w:hAnsi="Calibri" w:cs="Calibri"/>
            <w:b w:val="0"/>
            <w:bCs w:val="0"/>
            <w:sz w:val="22"/>
            <w:szCs w:val="22"/>
          </w:rPr>
          <w:t>RES</w:t>
        </w:r>
        <w:r w:rsidR="00A513B5" w:rsidRPr="0023519F">
          <w:rPr>
            <w:rStyle w:val="Enfasigrassetto"/>
            <w:rFonts w:ascii="Calibri" w:hAnsi="Calibri" w:cs="Calibri"/>
            <w:b w:val="0"/>
            <w:bCs w:val="0"/>
            <w:sz w:val="22"/>
            <w:szCs w:val="22"/>
          </w:rPr>
          <w:t xml:space="preserve"> </w:t>
        </w:r>
      </w:ins>
      <w:r w:rsidRPr="0023519F">
        <w:rPr>
          <w:rStyle w:val="Enfasigrassetto"/>
          <w:rFonts w:ascii="Calibri" w:hAnsi="Calibri" w:cs="Calibri"/>
          <w:b w:val="0"/>
          <w:bCs w:val="0"/>
          <w:sz w:val="22"/>
          <w:szCs w:val="22"/>
        </w:rPr>
        <w:t xml:space="preserve">118 gestisce anche il Sistema medico di emergenza in elicottero (HEMS – </w:t>
      </w:r>
      <w:proofErr w:type="spellStart"/>
      <w:r w:rsidRPr="0023519F">
        <w:rPr>
          <w:rStyle w:val="Enfasigrassetto"/>
          <w:rFonts w:ascii="Calibri" w:hAnsi="Calibri" w:cs="Calibri"/>
          <w:b w:val="0"/>
          <w:bCs w:val="0"/>
          <w:sz w:val="22"/>
          <w:szCs w:val="22"/>
        </w:rPr>
        <w:t>Helicopter</w:t>
      </w:r>
      <w:proofErr w:type="spellEnd"/>
      <w:r w:rsidRPr="0023519F">
        <w:rPr>
          <w:rStyle w:val="Enfasigrassetto"/>
          <w:rFonts w:ascii="Calibri" w:hAnsi="Calibri" w:cs="Calibri"/>
          <w:b w:val="0"/>
          <w:bCs w:val="0"/>
          <w:sz w:val="22"/>
          <w:szCs w:val="22"/>
        </w:rPr>
        <w:t xml:space="preserve"> Emergency </w:t>
      </w:r>
      <w:proofErr w:type="spellStart"/>
      <w:r w:rsidRPr="0023519F">
        <w:rPr>
          <w:rStyle w:val="Enfasigrassetto"/>
          <w:rFonts w:ascii="Calibri" w:hAnsi="Calibri" w:cs="Calibri"/>
          <w:b w:val="0"/>
          <w:bCs w:val="0"/>
          <w:sz w:val="22"/>
          <w:szCs w:val="22"/>
        </w:rPr>
        <w:t>Medical</w:t>
      </w:r>
      <w:proofErr w:type="spellEnd"/>
      <w:r w:rsidRPr="0023519F">
        <w:rPr>
          <w:rStyle w:val="Enfasigrassetto"/>
          <w:rFonts w:ascii="Calibri" w:hAnsi="Calibri" w:cs="Calibri"/>
          <w:b w:val="0"/>
          <w:bCs w:val="0"/>
          <w:sz w:val="22"/>
          <w:szCs w:val="22"/>
        </w:rPr>
        <w:t xml:space="preserve"> System) nel territorio della regione Lazio. Tale attività si avvale di personale dipendente e di personale in convenzione, proveniente da Aziende Sanitarie e Ospedaliere del Lazio, e collabora con altre istituzioni e corpi speciali dello Stato (es. Corpo Nazionale del Soccorso Alpino). Dal punto di vista organizzativo, sono state svolte le seguenti principali attività:</w:t>
      </w:r>
    </w:p>
    <w:p w14:paraId="00AA7255" w14:textId="77777777"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soccorso primario e trasporto secondario in Elisoccorso;</w:t>
      </w:r>
    </w:p>
    <w:p w14:paraId="4000F041" w14:textId="77777777"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attività MEDEVAC con Aeromobile della Guardia di Finanza / Elicottero;</w:t>
      </w:r>
    </w:p>
    <w:p w14:paraId="084BA2AD" w14:textId="77777777"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 xml:space="preserve">missioni Internazionali - squadre USAR; </w:t>
      </w:r>
    </w:p>
    <w:p w14:paraId="1B0FA8AC" w14:textId="77777777"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gestione diretta delle elisuperfici site nei comuni di Amatrice (RI), Acquapendente (VT) e Formia (LT);</w:t>
      </w:r>
    </w:p>
    <w:p w14:paraId="73F757A4" w14:textId="77777777"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supporto ai gestori di elisuperfici già operativi per le attività HEMS;</w:t>
      </w:r>
    </w:p>
    <w:p w14:paraId="25B94BA2" w14:textId="77777777" w:rsidR="002D6746"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 xml:space="preserve">implementazioni di elisuperfici HEMS; </w:t>
      </w:r>
    </w:p>
    <w:p w14:paraId="042BA794" w14:textId="62B9C395" w:rsidR="006B52CD" w:rsidRPr="0023519F" w:rsidRDefault="006B52CD" w:rsidP="00D24D75">
      <w:pPr>
        <w:pStyle w:val="Sottotitolo"/>
        <w:numPr>
          <w:ilvl w:val="0"/>
          <w:numId w:val="12"/>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monitoraggio costante dei punti di atterraggio operativi.</w:t>
      </w:r>
    </w:p>
    <w:p w14:paraId="19C89815" w14:textId="77777777" w:rsidR="006B52CD" w:rsidRPr="0023519F" w:rsidRDefault="006B52CD" w:rsidP="002D6746">
      <w:pPr>
        <w:pStyle w:val="Sottotitolo"/>
        <w:spacing w:line="276" w:lineRule="auto"/>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Nel corso dell’anno 2023, sono state svolte complessivamente n. 2.240 missioni, di cui n. 1.850 di soccorso primario e n. 390 di trasporto secondario inter-ospedaliero, per un totale complessivo di ore di volo pari a n. 1.711 e 56 minuti.</w:t>
      </w:r>
    </w:p>
    <w:p w14:paraId="3F7F23C3" w14:textId="77777777" w:rsidR="006B52CD" w:rsidRPr="0023519F" w:rsidRDefault="006B52CD" w:rsidP="002D6746">
      <w:pPr>
        <w:pStyle w:val="Sottotitolo"/>
        <w:spacing w:line="276" w:lineRule="auto"/>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Nell’ambito dell’attività istituzionale effettuata, si ritiene di dover evidenziare, quanto segue:</w:t>
      </w:r>
    </w:p>
    <w:p w14:paraId="34A130C9" w14:textId="77777777" w:rsidR="002D6746" w:rsidRPr="0023519F" w:rsidRDefault="006B52CD" w:rsidP="00D24D75">
      <w:pPr>
        <w:pStyle w:val="Sottotitolo"/>
        <w:numPr>
          <w:ilvl w:val="0"/>
          <w:numId w:val="13"/>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 4 missioni per attività trapiantologica (per trasporto organo e/o per trasporto paziente), di cui una extra-regionale;</w:t>
      </w:r>
    </w:p>
    <w:p w14:paraId="202123A6" w14:textId="77777777" w:rsidR="002D6746" w:rsidRPr="0023519F" w:rsidRDefault="006B52CD" w:rsidP="00D24D75">
      <w:pPr>
        <w:pStyle w:val="Sottotitolo"/>
        <w:numPr>
          <w:ilvl w:val="0"/>
          <w:numId w:val="13"/>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lastRenderedPageBreak/>
        <w:t>n. 138 missioni sulle isole Pontine</w:t>
      </w:r>
      <w:r w:rsidR="002D6746" w:rsidRPr="0023519F">
        <w:rPr>
          <w:rStyle w:val="Enfasigrassetto"/>
          <w:rFonts w:ascii="Calibri" w:hAnsi="Calibri" w:cs="Calibri"/>
          <w:b w:val="0"/>
          <w:bCs w:val="0"/>
          <w:sz w:val="22"/>
          <w:szCs w:val="22"/>
        </w:rPr>
        <w:t>;</w:t>
      </w:r>
    </w:p>
    <w:p w14:paraId="473CBF78" w14:textId="77777777" w:rsidR="002D6746" w:rsidRPr="0023519F" w:rsidRDefault="006B52CD" w:rsidP="00D24D75">
      <w:pPr>
        <w:pStyle w:val="Sottotitolo"/>
        <w:numPr>
          <w:ilvl w:val="0"/>
          <w:numId w:val="13"/>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 31 missioni in aree ostili o montane con utilizzo del verricello;</w:t>
      </w:r>
    </w:p>
    <w:p w14:paraId="5B41A7F0" w14:textId="77777777" w:rsidR="002D6746" w:rsidRPr="0023519F" w:rsidRDefault="006B52CD" w:rsidP="00D24D75">
      <w:pPr>
        <w:pStyle w:val="Sottotitolo"/>
        <w:numPr>
          <w:ilvl w:val="0"/>
          <w:numId w:val="13"/>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 6 missioni di Soccorso Primario Extraregionale (Toscana e Umbria);</w:t>
      </w:r>
    </w:p>
    <w:p w14:paraId="5D5FB2B4" w14:textId="6A8068CE" w:rsidR="006B52CD" w:rsidRPr="0023519F" w:rsidRDefault="006B52CD" w:rsidP="00D24D75">
      <w:pPr>
        <w:pStyle w:val="Sottotitolo"/>
        <w:numPr>
          <w:ilvl w:val="0"/>
          <w:numId w:val="13"/>
        </w:numPr>
        <w:spacing w:line="276" w:lineRule="auto"/>
        <w:ind w:left="567" w:hanging="283"/>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 2 missioni di Trasporto Secondario Extraregionale (Toscana, Abruzzo e Campania);</w:t>
      </w:r>
    </w:p>
    <w:p w14:paraId="7D21D210" w14:textId="38835188" w:rsidR="006B52CD" w:rsidRPr="0023519F" w:rsidRDefault="006B52CD" w:rsidP="002D6746">
      <w:pPr>
        <w:pStyle w:val="Sottotitolo"/>
        <w:spacing w:line="276" w:lineRule="auto"/>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Nel corso del 2023 sono state svolte:</w:t>
      </w:r>
      <w:r w:rsidR="002D6746" w:rsidRPr="0023519F">
        <w:rPr>
          <w:rStyle w:val="Enfasigrassetto"/>
          <w:rFonts w:ascii="Calibri" w:hAnsi="Calibri" w:cs="Calibri"/>
          <w:b w:val="0"/>
          <w:bCs w:val="0"/>
          <w:sz w:val="22"/>
          <w:szCs w:val="22"/>
        </w:rPr>
        <w:t xml:space="preserve"> </w:t>
      </w:r>
      <w:r w:rsidRPr="0023519F">
        <w:rPr>
          <w:rStyle w:val="Enfasigrassetto"/>
          <w:rFonts w:ascii="Calibri" w:hAnsi="Calibri" w:cs="Calibri"/>
          <w:b w:val="0"/>
          <w:bCs w:val="0"/>
          <w:sz w:val="22"/>
          <w:szCs w:val="22"/>
        </w:rPr>
        <w:t xml:space="preserve">una missione Air </w:t>
      </w:r>
      <w:proofErr w:type="spellStart"/>
      <w:r w:rsidRPr="0023519F">
        <w:rPr>
          <w:rStyle w:val="Enfasigrassetto"/>
          <w:rFonts w:ascii="Calibri" w:hAnsi="Calibri" w:cs="Calibri"/>
          <w:b w:val="0"/>
          <w:bCs w:val="0"/>
          <w:sz w:val="22"/>
          <w:szCs w:val="22"/>
        </w:rPr>
        <w:t>Medevac</w:t>
      </w:r>
      <w:proofErr w:type="spellEnd"/>
      <w:r w:rsidRPr="0023519F">
        <w:rPr>
          <w:rStyle w:val="Enfasigrassetto"/>
          <w:rFonts w:ascii="Calibri" w:hAnsi="Calibri" w:cs="Calibri"/>
          <w:b w:val="0"/>
          <w:bCs w:val="0"/>
          <w:sz w:val="22"/>
          <w:szCs w:val="22"/>
        </w:rPr>
        <w:t xml:space="preserve">, tramite aeromobile G.D.F, a </w:t>
      </w:r>
      <w:proofErr w:type="spellStart"/>
      <w:r w:rsidRPr="0023519F">
        <w:rPr>
          <w:rStyle w:val="Enfasigrassetto"/>
          <w:rFonts w:ascii="Calibri" w:hAnsi="Calibri" w:cs="Calibri"/>
          <w:b w:val="0"/>
          <w:bCs w:val="0"/>
          <w:sz w:val="22"/>
          <w:szCs w:val="22"/>
        </w:rPr>
        <w:t>Resovia</w:t>
      </w:r>
      <w:proofErr w:type="spellEnd"/>
      <w:r w:rsidRPr="0023519F">
        <w:rPr>
          <w:rStyle w:val="Enfasigrassetto"/>
          <w:rFonts w:ascii="Calibri" w:hAnsi="Calibri" w:cs="Calibri"/>
          <w:b w:val="0"/>
          <w:bCs w:val="0"/>
          <w:sz w:val="22"/>
          <w:szCs w:val="22"/>
        </w:rPr>
        <w:t xml:space="preserve"> (Polonia) per trasporto di 2 pazienti</w:t>
      </w:r>
      <w:r w:rsidR="002D6746" w:rsidRPr="0023519F">
        <w:rPr>
          <w:rStyle w:val="Enfasigrassetto"/>
          <w:rFonts w:ascii="Calibri" w:hAnsi="Calibri" w:cs="Calibri"/>
          <w:b w:val="0"/>
          <w:bCs w:val="0"/>
          <w:sz w:val="22"/>
          <w:szCs w:val="22"/>
        </w:rPr>
        <w:t xml:space="preserve">; </w:t>
      </w:r>
      <w:r w:rsidRPr="0023519F">
        <w:rPr>
          <w:rStyle w:val="Enfasigrassetto"/>
          <w:rFonts w:ascii="Calibri" w:hAnsi="Calibri" w:cs="Calibri"/>
          <w:b w:val="0"/>
          <w:bCs w:val="0"/>
          <w:sz w:val="22"/>
          <w:szCs w:val="22"/>
        </w:rPr>
        <w:t>due missioni umanitarie internazionali - una in Turchia, a seguito del terremoto avvenuto a febbraio, e una in Libia, a seguito dell’inondazione verificatasi a settembre.</w:t>
      </w:r>
    </w:p>
    <w:p w14:paraId="6F56864D" w14:textId="1584993D" w:rsidR="00D42CB0" w:rsidRPr="0023519F" w:rsidRDefault="006B52CD" w:rsidP="002D6746">
      <w:pPr>
        <w:pStyle w:val="Sottotitolo"/>
        <w:spacing w:after="120" w:line="276" w:lineRule="auto"/>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Per quanto concerne le implementazioni di elisuperfici, sono state attivate collaborazioni con diverse Amministrazioni per incrementare le possibilità di utilizzo di elisuperfici certificate e/o occasionali e sono già operative le Elisuperfici Occasionali (con procedura) presso la Caserma Italia del Corpo della Guardia di Finanza c/o il Lido di Ostia – RM, e presso il Comune di Frasso Sabino – RI</w:t>
      </w:r>
      <w:r w:rsidR="00D42CB0" w:rsidRPr="0023519F">
        <w:rPr>
          <w:rStyle w:val="Enfasigrassetto"/>
          <w:rFonts w:ascii="Calibri" w:hAnsi="Calibri" w:cs="Calibri"/>
          <w:b w:val="0"/>
          <w:bCs w:val="0"/>
          <w:sz w:val="22"/>
          <w:szCs w:val="22"/>
        </w:rPr>
        <w:t>.</w:t>
      </w:r>
    </w:p>
    <w:p w14:paraId="656B1867" w14:textId="77777777" w:rsidR="00D42CB0" w:rsidRPr="0023519F" w:rsidRDefault="00D42CB0" w:rsidP="00D42CB0">
      <w:pPr>
        <w:pStyle w:val="Sottotitolo"/>
        <w:spacing w:line="276" w:lineRule="auto"/>
        <w:jc w:val="both"/>
        <w:rPr>
          <w:rStyle w:val="Enfasigrassetto"/>
          <w:rFonts w:ascii="Calibri" w:hAnsi="Calibri" w:cs="Calibri"/>
          <w:sz w:val="22"/>
          <w:szCs w:val="22"/>
        </w:rPr>
      </w:pPr>
      <w:r w:rsidRPr="0023519F">
        <w:rPr>
          <w:rStyle w:val="Enfasigrassetto"/>
          <w:rFonts w:ascii="Calibri" w:hAnsi="Calibri" w:cs="Calibri"/>
          <w:sz w:val="22"/>
          <w:szCs w:val="22"/>
        </w:rPr>
        <w:t>Il Servizio Trasporto Emergenza Neonatale (STEN)</w:t>
      </w:r>
    </w:p>
    <w:p w14:paraId="58941EED" w14:textId="67B1CA43" w:rsidR="00D42CB0" w:rsidRPr="0023519F" w:rsidRDefault="002D6746" w:rsidP="002D6746">
      <w:pPr>
        <w:pStyle w:val="Sottotitolo"/>
        <w:spacing w:after="120" w:line="276" w:lineRule="auto"/>
        <w:jc w:val="both"/>
        <w:rPr>
          <w:rStyle w:val="Enfasigrassetto"/>
          <w:rFonts w:ascii="Calibri" w:hAnsi="Calibri" w:cs="Calibri"/>
          <w:b w:val="0"/>
          <w:bCs w:val="0"/>
          <w:sz w:val="22"/>
          <w:szCs w:val="22"/>
        </w:rPr>
      </w:pPr>
      <w:r w:rsidRPr="0023519F">
        <w:rPr>
          <w:rStyle w:val="Enfasigrassetto"/>
          <w:rFonts w:ascii="Calibri" w:hAnsi="Calibri" w:cs="Calibri"/>
          <w:b w:val="0"/>
          <w:bCs w:val="0"/>
          <w:sz w:val="22"/>
          <w:szCs w:val="22"/>
        </w:rPr>
        <w:t xml:space="preserve">Nell’anno 2023 lo STEN, in carico ad Ares 118 dal 1° ottobre 2022 e che opera sulla base del modello organizzativo regionale hub and </w:t>
      </w:r>
      <w:proofErr w:type="spellStart"/>
      <w:r w:rsidRPr="0023519F">
        <w:rPr>
          <w:rStyle w:val="Enfasigrassetto"/>
          <w:rFonts w:ascii="Calibri" w:hAnsi="Calibri" w:cs="Calibri"/>
          <w:b w:val="0"/>
          <w:bCs w:val="0"/>
          <w:sz w:val="22"/>
          <w:szCs w:val="22"/>
        </w:rPr>
        <w:t>spoke</w:t>
      </w:r>
      <w:proofErr w:type="spellEnd"/>
      <w:r w:rsidRPr="0023519F">
        <w:rPr>
          <w:rStyle w:val="Enfasigrassetto"/>
          <w:rFonts w:ascii="Calibri" w:hAnsi="Calibri" w:cs="Calibri"/>
          <w:b w:val="0"/>
          <w:bCs w:val="0"/>
          <w:sz w:val="22"/>
          <w:szCs w:val="22"/>
        </w:rPr>
        <w:t xml:space="preserve">, ha gestito complessivamente n. 1012 richieste di intervento, di cui n. 786 effettuate direttamente </w:t>
      </w:r>
      <w:proofErr w:type="gramStart"/>
      <w:r w:rsidRPr="0023519F">
        <w:rPr>
          <w:rStyle w:val="Enfasigrassetto"/>
          <w:rFonts w:ascii="Calibri" w:hAnsi="Calibri" w:cs="Calibri"/>
          <w:b w:val="0"/>
          <w:bCs w:val="0"/>
          <w:sz w:val="22"/>
          <w:szCs w:val="22"/>
        </w:rPr>
        <w:t>dal team STEN-ARES 118</w:t>
      </w:r>
      <w:proofErr w:type="gramEnd"/>
      <w:r w:rsidRPr="0023519F">
        <w:rPr>
          <w:rStyle w:val="Enfasigrassetto"/>
          <w:rFonts w:ascii="Calibri" w:hAnsi="Calibri" w:cs="Calibri"/>
          <w:b w:val="0"/>
          <w:bCs w:val="0"/>
          <w:sz w:val="22"/>
          <w:szCs w:val="22"/>
        </w:rPr>
        <w:t xml:space="preserve"> e n. 226 dal team dell’OPBG</w:t>
      </w:r>
      <w:r w:rsidR="00D42CB0" w:rsidRPr="0023519F">
        <w:rPr>
          <w:rStyle w:val="Enfasigrassetto"/>
          <w:rFonts w:ascii="Calibri" w:hAnsi="Calibri" w:cs="Calibri"/>
          <w:b w:val="0"/>
          <w:bCs w:val="0"/>
          <w:sz w:val="22"/>
          <w:szCs w:val="22"/>
        </w:rPr>
        <w:t>.</w:t>
      </w:r>
    </w:p>
    <w:p w14:paraId="45735F6F" w14:textId="77777777" w:rsidR="00D42CB0" w:rsidRPr="0023519F" w:rsidRDefault="00D42CB0" w:rsidP="00D42CB0">
      <w:pPr>
        <w:pStyle w:val="Sottotitolo"/>
        <w:spacing w:line="276" w:lineRule="auto"/>
        <w:jc w:val="both"/>
        <w:rPr>
          <w:rStyle w:val="Enfasigrassetto"/>
          <w:rFonts w:ascii="Calibri" w:hAnsi="Calibri" w:cs="Calibri"/>
          <w:sz w:val="22"/>
          <w:szCs w:val="22"/>
        </w:rPr>
      </w:pPr>
      <w:r w:rsidRPr="0023519F">
        <w:rPr>
          <w:rStyle w:val="Enfasigrassetto"/>
          <w:rFonts w:ascii="Calibri" w:hAnsi="Calibri" w:cs="Calibri"/>
          <w:sz w:val="22"/>
          <w:szCs w:val="22"/>
        </w:rPr>
        <w:t xml:space="preserve">Area Critica </w:t>
      </w:r>
    </w:p>
    <w:p w14:paraId="0412762A" w14:textId="77777777" w:rsidR="002D6746" w:rsidRPr="002D6746" w:rsidRDefault="002D6746" w:rsidP="00577BF5">
      <w:pPr>
        <w:pStyle w:val="Sottotitolo"/>
        <w:spacing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 xml:space="preserve">L’Unità Operativa Dipartimentale (UOD) Area Critica gestisce i trasporti connessi all’attività trapiantologica, il monitoraggio e la ricerca di posto letto a livello regionale, anche per pazienti Covid, e i trasferimenti secondari mediante elisoccorso. </w:t>
      </w:r>
    </w:p>
    <w:p w14:paraId="534BEDD1" w14:textId="50DEF757" w:rsidR="002D6746" w:rsidRPr="002D6746" w:rsidRDefault="002D6746" w:rsidP="00577BF5">
      <w:pPr>
        <w:pStyle w:val="Sottotitolo"/>
        <w:spacing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Nell’anno 2023 sono pervenute, alla UOD Area Critica dell’A</w:t>
      </w:r>
      <w:r>
        <w:rPr>
          <w:rStyle w:val="Enfasigrassetto"/>
          <w:rFonts w:ascii="Calibri" w:hAnsi="Calibri" w:cs="Calibri"/>
          <w:b w:val="0"/>
          <w:bCs w:val="0"/>
          <w:sz w:val="22"/>
          <w:szCs w:val="22"/>
        </w:rPr>
        <w:t>RES</w:t>
      </w:r>
      <w:r w:rsidRPr="002D6746">
        <w:rPr>
          <w:rStyle w:val="Enfasigrassetto"/>
          <w:rFonts w:ascii="Calibri" w:hAnsi="Calibri" w:cs="Calibri"/>
          <w:b w:val="0"/>
          <w:bCs w:val="0"/>
          <w:sz w:val="22"/>
          <w:szCs w:val="22"/>
        </w:rPr>
        <w:t xml:space="preserve"> 118, da parte del Centro Regionale Trapianti Lazio (CRT) n. 478 richieste di trasporto per trapianti e trasporto campioni biologici, esitate in n. 650 missioni correlate all’attività trapiantologica (di riceventi, di equipe, di organi, di campioni biologici). Delle missioni effettuate, n. 23 hanno avuto una destinazione fuori dalla provincia di Roma e n. 91 al di fuori della </w:t>
      </w:r>
      <w:r>
        <w:rPr>
          <w:rStyle w:val="Enfasigrassetto"/>
          <w:rFonts w:ascii="Calibri" w:hAnsi="Calibri" w:cs="Calibri"/>
          <w:b w:val="0"/>
          <w:bCs w:val="0"/>
          <w:sz w:val="22"/>
          <w:szCs w:val="22"/>
        </w:rPr>
        <w:t>R</w:t>
      </w:r>
      <w:r w:rsidRPr="002D6746">
        <w:rPr>
          <w:rStyle w:val="Enfasigrassetto"/>
          <w:rFonts w:ascii="Calibri" w:hAnsi="Calibri" w:cs="Calibri"/>
          <w:b w:val="0"/>
          <w:bCs w:val="0"/>
          <w:sz w:val="22"/>
          <w:szCs w:val="22"/>
        </w:rPr>
        <w:t>egione Lazio. Il servizio è attivo 24 ore su 24, per l’intero anno. Per il trasporto sono state utilizzate autovetture, aeromobili ad ala fissa e aeromobili ad ala rotante; la scelta della tipologia di mezzo di trasporto ha tenuto conto del tempo di ischemia degli organi da trasportare, del rispetto dei tempi richiesti dal Centro Regionale Trapianti (CRT), dell’economicità di utilizzo per le diverse tipologie di mezzi e di altre variabili connesse alle specifiche missioni.</w:t>
      </w:r>
    </w:p>
    <w:p w14:paraId="22EF4C7C" w14:textId="353EFA99" w:rsidR="002D6746" w:rsidRPr="002D6746" w:rsidRDefault="002D6746" w:rsidP="00577BF5">
      <w:pPr>
        <w:pStyle w:val="Sottotitolo"/>
        <w:spacing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L’A</w:t>
      </w:r>
      <w:r w:rsidR="00577BF5">
        <w:rPr>
          <w:rStyle w:val="Enfasigrassetto"/>
          <w:rFonts w:ascii="Calibri" w:hAnsi="Calibri" w:cs="Calibri"/>
          <w:b w:val="0"/>
          <w:bCs w:val="0"/>
          <w:sz w:val="22"/>
          <w:szCs w:val="22"/>
        </w:rPr>
        <w:t>RES</w:t>
      </w:r>
      <w:r w:rsidRPr="002D6746">
        <w:rPr>
          <w:rStyle w:val="Enfasigrassetto"/>
          <w:rFonts w:ascii="Calibri" w:hAnsi="Calibri" w:cs="Calibri"/>
          <w:b w:val="0"/>
          <w:bCs w:val="0"/>
          <w:sz w:val="22"/>
          <w:szCs w:val="22"/>
        </w:rPr>
        <w:t xml:space="preserve"> 118 effettua, a livello regionale, il monitoraggio in tempo reale dei posti letto di area critica (reparti di cardiochirurgia, neurochirurgia, rianimazione, Unità di Terapia Intensiva (UTN) - stroke </w:t>
      </w:r>
      <w:proofErr w:type="spellStart"/>
      <w:r w:rsidRPr="002D6746">
        <w:rPr>
          <w:rStyle w:val="Enfasigrassetto"/>
          <w:rFonts w:ascii="Calibri" w:hAnsi="Calibri" w:cs="Calibri"/>
          <w:b w:val="0"/>
          <w:bCs w:val="0"/>
          <w:sz w:val="22"/>
          <w:szCs w:val="22"/>
        </w:rPr>
        <w:t>unit</w:t>
      </w:r>
      <w:proofErr w:type="spellEnd"/>
      <w:r w:rsidRPr="002D6746">
        <w:rPr>
          <w:rStyle w:val="Enfasigrassetto"/>
          <w:rFonts w:ascii="Calibri" w:hAnsi="Calibri" w:cs="Calibri"/>
          <w:b w:val="0"/>
          <w:bCs w:val="0"/>
          <w:sz w:val="22"/>
          <w:szCs w:val="22"/>
        </w:rPr>
        <w:t xml:space="preserve"> e </w:t>
      </w:r>
      <w:proofErr w:type="spellStart"/>
      <w:r w:rsidRPr="002D6746">
        <w:rPr>
          <w:rStyle w:val="Enfasigrassetto"/>
          <w:rFonts w:ascii="Calibri" w:hAnsi="Calibri" w:cs="Calibri"/>
          <w:b w:val="0"/>
          <w:bCs w:val="0"/>
          <w:sz w:val="22"/>
          <w:szCs w:val="22"/>
        </w:rPr>
        <w:t>utic</w:t>
      </w:r>
      <w:proofErr w:type="spellEnd"/>
      <w:r w:rsidRPr="002D6746">
        <w:rPr>
          <w:rStyle w:val="Enfasigrassetto"/>
          <w:rFonts w:ascii="Calibri" w:hAnsi="Calibri" w:cs="Calibri"/>
          <w:b w:val="0"/>
          <w:bCs w:val="0"/>
          <w:sz w:val="22"/>
          <w:szCs w:val="22"/>
        </w:rPr>
        <w:t xml:space="preserve"> - Terapia Intensiva Coronarica, oltre che di sale operatorie cardiochirurgiche e neurochirurgiche) e supporta le strutture ospedaliere nella ricerca di posto letto e camere operatorie, coordinando l’attività di trasferimento inter-ospedaliero di pazienti critici. </w:t>
      </w:r>
    </w:p>
    <w:p w14:paraId="5155F78E" w14:textId="77777777" w:rsidR="002D6746" w:rsidRPr="002D6746" w:rsidRDefault="002D6746" w:rsidP="00577BF5">
      <w:pPr>
        <w:pStyle w:val="Sottotitolo"/>
        <w:spacing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 xml:space="preserve">Complessivamente, nell’anno 2023, sono state gestite n. 4.801 richieste, di cui il 39,1% soddisfatte, il 18% annullate, il 3,5 % improprie, mentre un 39,4% non è stato soddisfatto per indisponibilità del posto letto al momento della richiesta. </w:t>
      </w:r>
    </w:p>
    <w:p w14:paraId="6A06D980" w14:textId="119DFF76" w:rsidR="002D6746" w:rsidRPr="002D6746" w:rsidRDefault="002D6746" w:rsidP="00577BF5">
      <w:pPr>
        <w:pStyle w:val="Sottotitolo"/>
        <w:spacing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L’A</w:t>
      </w:r>
      <w:r w:rsidR="00577BF5">
        <w:rPr>
          <w:rStyle w:val="Enfasigrassetto"/>
          <w:rFonts w:ascii="Calibri" w:hAnsi="Calibri" w:cs="Calibri"/>
          <w:b w:val="0"/>
          <w:bCs w:val="0"/>
          <w:sz w:val="22"/>
          <w:szCs w:val="22"/>
        </w:rPr>
        <w:t>RES</w:t>
      </w:r>
      <w:r w:rsidRPr="002D6746">
        <w:rPr>
          <w:rStyle w:val="Enfasigrassetto"/>
          <w:rFonts w:ascii="Calibri" w:hAnsi="Calibri" w:cs="Calibri"/>
          <w:b w:val="0"/>
          <w:bCs w:val="0"/>
          <w:sz w:val="22"/>
          <w:szCs w:val="22"/>
        </w:rPr>
        <w:t xml:space="preserve"> 118 ha necessariamente mantenuto in essere, anche nel 2023, le linee di attività correlate al trasferimento di pazienti Covid positivi, con il ruolo di Centrale di coordinamento su tutto il territorio regionale:  monitoraggio informatizzato dei posti letto ospedalieri della rete Covid-19 regionale, ricezione e presa in carico delle richieste di posto letto per pazienti Covid positivi, valutazione clinica delle richieste e </w:t>
      </w:r>
      <w:r w:rsidRPr="002D6746">
        <w:rPr>
          <w:rStyle w:val="Enfasigrassetto"/>
          <w:rFonts w:ascii="Calibri" w:hAnsi="Calibri" w:cs="Calibri"/>
          <w:b w:val="0"/>
          <w:bCs w:val="0"/>
          <w:sz w:val="22"/>
          <w:szCs w:val="22"/>
        </w:rPr>
        <w:lastRenderedPageBreak/>
        <w:t>ricerca, sulla base dei dati di monitoraggio, della struttura accettante più idonea; effettuazione del trasporto del paziente sia mediante mezzi dedicati sia con mezzi di soccorso della Centrale Operativa 118 competente per territorio.</w:t>
      </w:r>
    </w:p>
    <w:p w14:paraId="6F8CF5B8" w14:textId="755E0304" w:rsidR="002D6746" w:rsidRPr="002D6746" w:rsidRDefault="002D6746" w:rsidP="00577BF5">
      <w:pPr>
        <w:pStyle w:val="Sottotitolo"/>
        <w:spacing w:after="120" w:line="276" w:lineRule="auto"/>
        <w:jc w:val="both"/>
        <w:rPr>
          <w:rStyle w:val="Enfasigrassetto"/>
          <w:rFonts w:ascii="Calibri" w:hAnsi="Calibri" w:cs="Calibri"/>
          <w:b w:val="0"/>
          <w:bCs w:val="0"/>
          <w:sz w:val="22"/>
          <w:szCs w:val="22"/>
        </w:rPr>
      </w:pPr>
      <w:r w:rsidRPr="002D6746">
        <w:rPr>
          <w:rStyle w:val="Enfasigrassetto"/>
          <w:rFonts w:ascii="Calibri" w:hAnsi="Calibri" w:cs="Calibri"/>
          <w:b w:val="0"/>
          <w:bCs w:val="0"/>
          <w:sz w:val="22"/>
          <w:szCs w:val="22"/>
        </w:rPr>
        <w:t>Relativamente alle richieste di posto letto per pazienti Covid, nell’anno 2023 sono state complessivamente gestite n. 1.373 domande che sono esitate in assegnazione del posto letto in circa il 35% dei casi, mentre oltre il 62% delle richieste è stato annullato.</w:t>
      </w:r>
    </w:p>
    <w:p w14:paraId="0DBB79D3" w14:textId="77777777" w:rsidR="002D6746" w:rsidRPr="00577BF5" w:rsidRDefault="002D6746" w:rsidP="00577BF5">
      <w:pPr>
        <w:pStyle w:val="Sottotitolo"/>
        <w:spacing w:line="276" w:lineRule="auto"/>
        <w:jc w:val="both"/>
        <w:rPr>
          <w:rStyle w:val="Enfasigrassetto"/>
          <w:rFonts w:ascii="Calibri" w:hAnsi="Calibri" w:cs="Calibri"/>
          <w:sz w:val="22"/>
          <w:szCs w:val="22"/>
        </w:rPr>
      </w:pPr>
      <w:r w:rsidRPr="00577BF5">
        <w:rPr>
          <w:rStyle w:val="Enfasigrassetto"/>
          <w:rFonts w:ascii="Calibri" w:hAnsi="Calibri" w:cs="Calibri"/>
          <w:sz w:val="22"/>
          <w:szCs w:val="22"/>
        </w:rPr>
        <w:t xml:space="preserve">Grandi eventi e Maxiemergenze </w:t>
      </w:r>
    </w:p>
    <w:p w14:paraId="6C3D4F5E" w14:textId="77777777" w:rsidR="002D6746" w:rsidRPr="00577BF5" w:rsidRDefault="002D6746"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Nell’anno 2023, l’Azienda ha gestito direttamente l’attività di protezione sanitaria per n. 144 eventi di diversa tipologia (sportivi, politici, musicali, religiosi…) e la valutazione/approvazione di n. 384 piani sanitari predisposti dagli organizzatori degli eventi non gestiti direttamente dall’Ares 118, nel territorio regionale e, in particolare, nella città di Roma. </w:t>
      </w:r>
    </w:p>
    <w:p w14:paraId="071AC070" w14:textId="77777777" w:rsidR="002D6746" w:rsidRPr="00577BF5" w:rsidRDefault="002D6746"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Costante la collaborazione con gli enti istituzionali coinvolti nella protezione della popolazione nel corso di eventi (Comuni, Prefettura, Questura…) e l’impegno nella partecipazione a sopralluoghi, conferenze di servizi, commissioni tecniche di vigilanza, riunioni preparatorie.</w:t>
      </w:r>
    </w:p>
    <w:p w14:paraId="285542C2" w14:textId="77777777" w:rsidR="002D6746" w:rsidRPr="00577BF5" w:rsidRDefault="002D6746"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L’Azienda è stata impegnata anche nella protezione sanitaria nell’ambito di trasporti di materiale pericoloso. </w:t>
      </w:r>
    </w:p>
    <w:p w14:paraId="07FD8D43" w14:textId="69EEDD8C" w:rsidR="00D42CB0" w:rsidRPr="00577BF5" w:rsidRDefault="002D6746" w:rsidP="002D6746">
      <w:pPr>
        <w:pStyle w:val="Sottotitolo"/>
        <w:spacing w:after="120"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È stato revisionato il modello aziendale di risposta alle maxi-emergenze e si è avviato un piano di ampliamento di veicoli e attrezzature campali destinate alle maxi-emergenze, comprese quelle non convenzionali. Inoltre, si è provveduto alla pianificazione ed effettuazione di esercitazioni, che hanno visto il coinvolgimento anche di altri enti, con l’obiettivo prioritario di valutare la rapidità ed efficacia della comunicazione e dell’integrazione operativa tra i diversi soggetti, regionali e </w:t>
      </w:r>
      <w:proofErr w:type="gramStart"/>
      <w:r w:rsidRPr="00577BF5">
        <w:rPr>
          <w:rStyle w:val="Enfasigrassetto"/>
          <w:rFonts w:ascii="Calibri" w:hAnsi="Calibri" w:cs="Calibri"/>
          <w:b w:val="0"/>
          <w:bCs w:val="0"/>
          <w:sz w:val="22"/>
          <w:szCs w:val="22"/>
        </w:rPr>
        <w:t>non</w:t>
      </w:r>
      <w:proofErr w:type="gramEnd"/>
      <w:r w:rsidRPr="00577BF5">
        <w:rPr>
          <w:rStyle w:val="Enfasigrassetto"/>
          <w:rFonts w:ascii="Calibri" w:hAnsi="Calibri" w:cs="Calibri"/>
          <w:b w:val="0"/>
          <w:bCs w:val="0"/>
          <w:sz w:val="22"/>
          <w:szCs w:val="22"/>
        </w:rPr>
        <w:t>, coinvolti</w:t>
      </w:r>
      <w:r w:rsidR="00D42CB0" w:rsidRPr="00577BF5">
        <w:rPr>
          <w:rStyle w:val="Enfasigrassetto"/>
          <w:rFonts w:ascii="Calibri" w:hAnsi="Calibri" w:cs="Calibri"/>
          <w:b w:val="0"/>
          <w:bCs w:val="0"/>
          <w:sz w:val="22"/>
          <w:szCs w:val="22"/>
        </w:rPr>
        <w:t>.</w:t>
      </w:r>
    </w:p>
    <w:p w14:paraId="006B7AFA" w14:textId="77777777" w:rsidR="00D42CB0" w:rsidRPr="00577BF5" w:rsidRDefault="00D42CB0" w:rsidP="00D42CB0">
      <w:pPr>
        <w:pStyle w:val="Sottotitolo"/>
        <w:spacing w:line="276" w:lineRule="auto"/>
        <w:jc w:val="both"/>
        <w:rPr>
          <w:rStyle w:val="Enfasigrassetto"/>
          <w:rFonts w:ascii="Calibri" w:hAnsi="Calibri" w:cs="Calibri"/>
          <w:sz w:val="22"/>
          <w:szCs w:val="22"/>
        </w:rPr>
      </w:pPr>
      <w:r w:rsidRPr="00577BF5">
        <w:rPr>
          <w:rStyle w:val="Enfasigrassetto"/>
          <w:rFonts w:ascii="Calibri" w:hAnsi="Calibri" w:cs="Calibri"/>
          <w:sz w:val="22"/>
          <w:szCs w:val="22"/>
        </w:rPr>
        <w:t>Centrale Operativa di Continuità Assistenziale</w:t>
      </w:r>
    </w:p>
    <w:p w14:paraId="2201CC30"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La Centrale Operativa di Continuità Assistenziale (COCA), gestita dall’ARES 118, risponde, nelle ore notturne e diurne festive e prefestive, alle istanze sanitarie non urgenti (ex-Guardia Medica) dei cittadini; il bacino di afferenza corrisponde al comune di Roma e provincia, con una popolazione di circa 4.500.000 unità.</w:t>
      </w:r>
    </w:p>
    <w:p w14:paraId="3A030855"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Ad essa afferiscono n. 49 postazioni di continuità assistenziale territoriale (PCAT), di cui n. 24 collocate nelle AA.SS.LL. urbane (RM1-RM2-RM3) e n. 25 in ambito provinciale (AA.SS.LL. RM4-RM5-RM 6); i medici delle PCAT fanno capo alle diverse AA.SS.LL. che insistono sul territorio. </w:t>
      </w:r>
    </w:p>
    <w:p w14:paraId="216375E1"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Gli utenti hanno accesso diretto al servizio attraverso un numero unico (06-58526811) cui risponde un operatore sanitario - medico o infermiere - che, dopo una prima valutazione strutturata della chiamata, provvede ad attivare la risposta più appropriata rispetto al bisogno rilevato:</w:t>
      </w:r>
    </w:p>
    <w:p w14:paraId="6C851503" w14:textId="77777777" w:rsid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consulenza medica telefonica (qualora l’intervento territoriale non sia necessario);</w:t>
      </w:r>
    </w:p>
    <w:p w14:paraId="2D154232" w14:textId="77777777" w:rsid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trasmissione alla postazione di continuità assistenziale territorialmente competente, per intervento ambulatoriale o domiciliare;</w:t>
      </w:r>
    </w:p>
    <w:p w14:paraId="4286E414" w14:textId="77777777" w:rsid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rimando agli ambulatori di cure primarie, nelle giornate in cui sono attivi;</w:t>
      </w:r>
    </w:p>
    <w:p w14:paraId="44E887FF" w14:textId="77777777" w:rsid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rimando al curante (Medico di Medicina Generale, Pediatra di Libera Scelta); </w:t>
      </w:r>
    </w:p>
    <w:p w14:paraId="0B138CAD" w14:textId="77777777" w:rsid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attivazione della Centrale Operativa 118 per invio di mezzo di soccorso;</w:t>
      </w:r>
    </w:p>
    <w:p w14:paraId="02D3A632" w14:textId="36A8F6DF" w:rsidR="00577BF5" w:rsidRPr="00577BF5" w:rsidRDefault="00577BF5" w:rsidP="00D24D75">
      <w:pPr>
        <w:pStyle w:val="Sottotitolo"/>
        <w:numPr>
          <w:ilvl w:val="0"/>
          <w:numId w:val="14"/>
        </w:numPr>
        <w:spacing w:line="276" w:lineRule="auto"/>
        <w:ind w:left="567" w:hanging="283"/>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attivazione del supporto psicologico.</w:t>
      </w:r>
    </w:p>
    <w:p w14:paraId="0C9B7CF2"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lastRenderedPageBreak/>
        <w:t xml:space="preserve">Nell’anno 2023 il numero di chiamate totali è pari a 377.617, di cui l’80,8% (305.129) ha avuto specifica valutazione e risposta. </w:t>
      </w:r>
    </w:p>
    <w:p w14:paraId="41DFB4A9" w14:textId="5E8375C9" w:rsidR="00D42CB0" w:rsidRPr="006B52CD" w:rsidRDefault="00577BF5" w:rsidP="00577BF5">
      <w:pPr>
        <w:pStyle w:val="Sottotitolo"/>
        <w:spacing w:after="120" w:line="276" w:lineRule="auto"/>
        <w:jc w:val="both"/>
        <w:rPr>
          <w:rStyle w:val="Enfasigrassetto"/>
          <w:rFonts w:ascii="Calibri" w:hAnsi="Calibri" w:cs="Calibri"/>
          <w:b w:val="0"/>
          <w:bCs w:val="0"/>
          <w:sz w:val="22"/>
          <w:szCs w:val="22"/>
          <w:highlight w:val="yellow"/>
        </w:rPr>
      </w:pPr>
      <w:r w:rsidRPr="00577BF5">
        <w:rPr>
          <w:rStyle w:val="Enfasigrassetto"/>
          <w:rFonts w:ascii="Calibri" w:hAnsi="Calibri" w:cs="Calibri"/>
          <w:b w:val="0"/>
          <w:bCs w:val="0"/>
          <w:sz w:val="22"/>
          <w:szCs w:val="22"/>
        </w:rPr>
        <w:t>Complessivamente sono state elaborate n. 278.768 schede sanitarie, di cui: n. 87.509 interventi assegnati alle postazioni territoriali, n. 176.301 richieste dell’utenza gestite telefonicamente da parte degli operatori sanitari della COCA, n. 4.519 casi attivato il servizio 118,</w:t>
      </w:r>
      <w:r>
        <w:rPr>
          <w:rStyle w:val="Enfasigrassetto"/>
          <w:rFonts w:ascii="Calibri" w:hAnsi="Calibri" w:cs="Calibri"/>
          <w:b w:val="0"/>
          <w:bCs w:val="0"/>
          <w:sz w:val="22"/>
          <w:szCs w:val="22"/>
        </w:rPr>
        <w:t xml:space="preserve"> </w:t>
      </w:r>
      <w:r w:rsidRPr="00577BF5">
        <w:rPr>
          <w:rStyle w:val="Enfasigrassetto"/>
          <w:rFonts w:ascii="Calibri" w:hAnsi="Calibri" w:cs="Calibri"/>
          <w:b w:val="0"/>
          <w:bCs w:val="0"/>
          <w:sz w:val="22"/>
          <w:szCs w:val="22"/>
        </w:rPr>
        <w:t>n. 10.439 pazienti inviati agli ambulatori delle cure primarie</w:t>
      </w:r>
      <w:r>
        <w:rPr>
          <w:rStyle w:val="Enfasigrassetto"/>
          <w:rFonts w:ascii="Calibri" w:hAnsi="Calibri" w:cs="Calibri"/>
          <w:b w:val="0"/>
          <w:bCs w:val="0"/>
          <w:sz w:val="22"/>
          <w:szCs w:val="22"/>
        </w:rPr>
        <w:t>.</w:t>
      </w:r>
    </w:p>
    <w:p w14:paraId="3E228565" w14:textId="77777777" w:rsidR="00D42CB0" w:rsidRPr="00577BF5" w:rsidRDefault="00D42CB0" w:rsidP="00D42CB0">
      <w:pPr>
        <w:pStyle w:val="Sottotitolo"/>
        <w:spacing w:line="276" w:lineRule="auto"/>
        <w:jc w:val="both"/>
        <w:rPr>
          <w:rStyle w:val="Enfasigrassetto"/>
          <w:rFonts w:ascii="Calibri" w:hAnsi="Calibri" w:cs="Calibri"/>
          <w:sz w:val="22"/>
          <w:szCs w:val="22"/>
        </w:rPr>
      </w:pPr>
      <w:r w:rsidRPr="00577BF5">
        <w:rPr>
          <w:rStyle w:val="Enfasigrassetto"/>
          <w:rFonts w:ascii="Calibri" w:hAnsi="Calibri" w:cs="Calibri"/>
          <w:sz w:val="22"/>
          <w:szCs w:val="22"/>
        </w:rPr>
        <w:t xml:space="preserve">Il Numero Verde regionale 800118800 </w:t>
      </w:r>
    </w:p>
    <w:p w14:paraId="51C4679C" w14:textId="1EA51EA5"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Anche per il 2023, l’ARES 118 ha continuato a gestire, su mandato regionale, la Centrale del Numero Verde Regionale, istituita nel 2020 per supportare e orientare i cittadini della Regione Lazio, anche attraverso l’integrazione con i servizi territoriali e con le strutture ospedaliere, nel contesto emergenziale della pandemia da SARS-CoV-2. </w:t>
      </w:r>
    </w:p>
    <w:p w14:paraId="76C7B192"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Il Numero Verde 800 118 800 è attivo dalle ore 08.00 alle ore 20.00, 7 giorni su 7, e risponde alle richieste di informazioni sanitarie della popolazione regionale, pari a circa 5.700.000 abitanti.</w:t>
      </w:r>
    </w:p>
    <w:p w14:paraId="65F42F70" w14:textId="62B0335F"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In relazione al graduale decremento del rischio pandemico, esitato poi nella dichiarazione della fine dell’emergenza pandemica da parte del Direttore Generale dell’OMS il 5 maggio 2023, l’attività della centrale del Numero verde è stata interessata da una progressiva riduzione dei volumi di chiamate, che sono state 19.218 nel 2023 a fronte delle 147.921 del 2022, con progressiva rimodulazione della tipologia di servizio offerto, focalizzato, principalmente, su un’azione informativa in relazione al percorso vaccinale anti Sars-CoV-2 e a quello terapeutico con i farmaci antivirali e anticorpi monoclonali, in collegamento con i centri vaccinali delle ASL e i centri ospedalieri di riferimento regionali. </w:t>
      </w:r>
    </w:p>
    <w:p w14:paraId="63CCD033"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Inoltre, a seguito del persistere degli eventi bellici in Ucraina, considerata la presenza sul territorio della Regione Lazio di profughi provenienti da tale Paese, in linea con le indicazioni nazionali e regionali, il Numero Verde Covid 800 118 800 ha continuato a dare supporto ai cittadini ucraini che avessero bisogno di assistenza sanitaria, sia per prenotazioni di prestazioni sanitarie che per situazioni emergenziali. </w:t>
      </w:r>
    </w:p>
    <w:p w14:paraId="09AF2E56" w14:textId="435C1FAD" w:rsidR="00D42CB0" w:rsidRPr="00577BF5" w:rsidRDefault="00577BF5" w:rsidP="00577BF5">
      <w:pPr>
        <w:pStyle w:val="Sottotitolo"/>
        <w:spacing w:after="120"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Per supportare i profughi, vi sono state diverse iniziative a livello dei servizi territoriali, volte in particolare alla precoce identificazione delle persone con esigenze particolari e specifiche vulnerabilità, come i minori stranieri non accompagnati, le donne in stato di gravidanza, i nuclei familiari monoparentali</w:t>
      </w:r>
      <w:r w:rsidR="002500D4" w:rsidRPr="00577BF5">
        <w:rPr>
          <w:rStyle w:val="Enfasigrassetto"/>
          <w:rFonts w:ascii="Calibri" w:hAnsi="Calibri" w:cs="Calibri"/>
          <w:b w:val="0"/>
          <w:bCs w:val="0"/>
          <w:sz w:val="22"/>
          <w:szCs w:val="22"/>
        </w:rPr>
        <w:t>.</w:t>
      </w:r>
    </w:p>
    <w:p w14:paraId="20915EB4" w14:textId="77777777" w:rsidR="00D42CB0" w:rsidRPr="00577BF5" w:rsidRDefault="00D42CB0" w:rsidP="00D42CB0">
      <w:pPr>
        <w:pStyle w:val="Sottotitolo"/>
        <w:spacing w:line="276" w:lineRule="auto"/>
        <w:jc w:val="both"/>
        <w:rPr>
          <w:rStyle w:val="Enfasigrassetto"/>
          <w:rFonts w:ascii="Calibri" w:hAnsi="Calibri" w:cs="Calibri"/>
          <w:sz w:val="22"/>
          <w:szCs w:val="22"/>
        </w:rPr>
      </w:pPr>
      <w:r w:rsidRPr="00577BF5">
        <w:rPr>
          <w:rStyle w:val="Enfasigrassetto"/>
          <w:rFonts w:ascii="Calibri" w:hAnsi="Calibri" w:cs="Calibri"/>
          <w:sz w:val="22"/>
          <w:szCs w:val="22"/>
        </w:rPr>
        <w:t xml:space="preserve">La Centrale Operativa di Monitoraggio Clinico </w:t>
      </w:r>
    </w:p>
    <w:p w14:paraId="2E91BAB9"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La Centrale Operativa di monitoraggio clinico, attivata da ARES 118 l’11 novembre 2020 su mandato regionale, anche per l’anno 2023 ha continuato a gestire, attraverso chiamata telefonica, il monitoraggio di pazienti con infezione da Sars-CoV-2 domiciliati - direttamente inseriti nel sistema dalle strutture territoriali distrettuali - e a interfacciarsi con i diversi attori della presa in carico dei pazienti (MMG, PLS, MCA, Operatori Coordinamento Distrettuale), nelle differenti fasi del percorso assistenziale.</w:t>
      </w:r>
    </w:p>
    <w:p w14:paraId="27B52892"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L’attività, svolta in totale integrazione con le ASL competenti per territorio, ha coinvolto n. 175 pazienti, con n. 1.129 monitoraggi effettivi.</w:t>
      </w:r>
    </w:p>
    <w:p w14:paraId="6BE228F3" w14:textId="77777777" w:rsidR="00577BF5" w:rsidRPr="00577BF5" w:rsidRDefault="00577BF5" w:rsidP="00577BF5">
      <w:pPr>
        <w:pStyle w:val="Sottotitolo"/>
        <w:spacing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 xml:space="preserve">Inoltre, nel corso dei mesi estivi dell’anno 2023, sulla scorta del mandato regionale di cui al “Il piano operativo regionale di intervento per la prevenzione degli effetti sulla salute delle ondate di calore - giugno 2023”, si è provveduto ad attivare un monitoraggio clinico, in stretta sinergia con le ASL territorialmente competenti della città di Roma (ASL RM1-3-5, a seguito di accordi di collaborazione specifici) e secondo </w:t>
      </w:r>
      <w:r w:rsidRPr="00577BF5">
        <w:rPr>
          <w:rStyle w:val="Enfasigrassetto"/>
          <w:rFonts w:ascii="Calibri" w:hAnsi="Calibri" w:cs="Calibri"/>
          <w:b w:val="0"/>
          <w:bCs w:val="0"/>
          <w:sz w:val="22"/>
          <w:szCs w:val="22"/>
        </w:rPr>
        <w:lastRenderedPageBreak/>
        <w:t xml:space="preserve">protocolli condivisi con queste ultime, rivolto alle persone over 65 anni a domicilio, segnalati dalle AA.SS.LL come fragili e a rischio di effetti critici a causa delle ondate di calore. </w:t>
      </w:r>
    </w:p>
    <w:p w14:paraId="558F0E5D" w14:textId="66930419" w:rsidR="00577BF5" w:rsidRPr="00577BF5" w:rsidRDefault="00577BF5" w:rsidP="00577BF5">
      <w:pPr>
        <w:pStyle w:val="Sottotitolo"/>
        <w:spacing w:after="120" w:line="276" w:lineRule="auto"/>
        <w:jc w:val="both"/>
        <w:rPr>
          <w:rStyle w:val="Enfasigrassetto"/>
          <w:rFonts w:ascii="Calibri" w:hAnsi="Calibri" w:cs="Calibri"/>
          <w:b w:val="0"/>
          <w:bCs w:val="0"/>
          <w:sz w:val="22"/>
          <w:szCs w:val="22"/>
        </w:rPr>
      </w:pPr>
      <w:r w:rsidRPr="00577BF5">
        <w:rPr>
          <w:rStyle w:val="Enfasigrassetto"/>
          <w:rFonts w:ascii="Calibri" w:hAnsi="Calibri" w:cs="Calibri"/>
          <w:b w:val="0"/>
          <w:bCs w:val="0"/>
          <w:sz w:val="22"/>
          <w:szCs w:val="22"/>
        </w:rPr>
        <w:t>Il programma è stato attivo dal mese di luglio 2023 sino alla metà di settembre, come previsto dal piano di prevenzione, e ha riguardato n. 147 pazienti, con un’attività di monitoraggio pari a n. 3.089 chiamate di monitoraggio.</w:t>
      </w:r>
    </w:p>
    <w:p w14:paraId="6C26EBD6" w14:textId="77777777" w:rsidR="00577BF5" w:rsidRPr="00661292" w:rsidRDefault="00577BF5" w:rsidP="00661292">
      <w:pPr>
        <w:pStyle w:val="Sottotitolo"/>
        <w:spacing w:line="276" w:lineRule="auto"/>
        <w:jc w:val="both"/>
        <w:rPr>
          <w:rStyle w:val="Enfasigrassetto"/>
          <w:rFonts w:ascii="Calibri" w:hAnsi="Calibri" w:cs="Calibri"/>
          <w:sz w:val="22"/>
          <w:szCs w:val="22"/>
        </w:rPr>
      </w:pPr>
      <w:r w:rsidRPr="00577BF5">
        <w:rPr>
          <w:rStyle w:val="Enfasigrassetto"/>
          <w:rFonts w:ascii="Calibri" w:hAnsi="Calibri" w:cs="Calibri"/>
          <w:sz w:val="22"/>
          <w:szCs w:val="22"/>
        </w:rPr>
        <w:t>I</w:t>
      </w:r>
      <w:r w:rsidRPr="00661292">
        <w:rPr>
          <w:rStyle w:val="Enfasigrassetto"/>
          <w:rFonts w:ascii="Calibri" w:hAnsi="Calibri" w:cs="Calibri"/>
          <w:sz w:val="22"/>
          <w:szCs w:val="22"/>
        </w:rPr>
        <w:t>l Servizio di Psicologia</w:t>
      </w:r>
    </w:p>
    <w:p w14:paraId="2C3259B8" w14:textId="4EECE0CA"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L’U</w:t>
      </w:r>
      <w:r w:rsidR="00661292" w:rsidRPr="00661292">
        <w:rPr>
          <w:rStyle w:val="Enfasigrassetto"/>
          <w:rFonts w:ascii="Calibri" w:hAnsi="Calibri" w:cs="Calibri"/>
          <w:b w:val="0"/>
          <w:bCs w:val="0"/>
          <w:sz w:val="22"/>
          <w:szCs w:val="22"/>
        </w:rPr>
        <w:t>.</w:t>
      </w:r>
      <w:r w:rsidRPr="00661292">
        <w:rPr>
          <w:rStyle w:val="Enfasigrassetto"/>
          <w:rFonts w:ascii="Calibri" w:hAnsi="Calibri" w:cs="Calibri"/>
          <w:b w:val="0"/>
          <w:bCs w:val="0"/>
          <w:sz w:val="22"/>
          <w:szCs w:val="22"/>
        </w:rPr>
        <w:t>O</w:t>
      </w:r>
      <w:r w:rsidR="00661292" w:rsidRPr="00661292">
        <w:rPr>
          <w:rStyle w:val="Enfasigrassetto"/>
          <w:rFonts w:ascii="Calibri" w:hAnsi="Calibri" w:cs="Calibri"/>
          <w:b w:val="0"/>
          <w:bCs w:val="0"/>
          <w:sz w:val="22"/>
          <w:szCs w:val="22"/>
        </w:rPr>
        <w:t>.</w:t>
      </w:r>
      <w:r w:rsidRPr="00661292">
        <w:rPr>
          <w:rStyle w:val="Enfasigrassetto"/>
          <w:rFonts w:ascii="Calibri" w:hAnsi="Calibri" w:cs="Calibri"/>
          <w:b w:val="0"/>
          <w:bCs w:val="0"/>
          <w:sz w:val="22"/>
          <w:szCs w:val="22"/>
        </w:rPr>
        <w:t>S</w:t>
      </w:r>
      <w:r w:rsidR="00661292" w:rsidRPr="00661292">
        <w:rPr>
          <w:rStyle w:val="Enfasigrassetto"/>
          <w:rFonts w:ascii="Calibri" w:hAnsi="Calibri" w:cs="Calibri"/>
          <w:b w:val="0"/>
          <w:bCs w:val="0"/>
          <w:sz w:val="22"/>
          <w:szCs w:val="22"/>
        </w:rPr>
        <w:t>.</w:t>
      </w:r>
      <w:r w:rsidRPr="00661292">
        <w:rPr>
          <w:rStyle w:val="Enfasigrassetto"/>
          <w:rFonts w:ascii="Calibri" w:hAnsi="Calibri" w:cs="Calibri"/>
          <w:b w:val="0"/>
          <w:bCs w:val="0"/>
          <w:sz w:val="22"/>
          <w:szCs w:val="22"/>
        </w:rPr>
        <w:t xml:space="preserve"> Psicologia, struttura in staff alla Direzione </w:t>
      </w:r>
      <w:r w:rsidR="00661292" w:rsidRPr="00661292">
        <w:rPr>
          <w:rStyle w:val="Enfasigrassetto"/>
          <w:rFonts w:ascii="Calibri" w:hAnsi="Calibri" w:cs="Calibri"/>
          <w:b w:val="0"/>
          <w:bCs w:val="0"/>
          <w:sz w:val="22"/>
          <w:szCs w:val="22"/>
        </w:rPr>
        <w:t>S</w:t>
      </w:r>
      <w:r w:rsidRPr="00661292">
        <w:rPr>
          <w:rStyle w:val="Enfasigrassetto"/>
          <w:rFonts w:ascii="Calibri" w:hAnsi="Calibri" w:cs="Calibri"/>
          <w:b w:val="0"/>
          <w:bCs w:val="0"/>
          <w:sz w:val="22"/>
          <w:szCs w:val="22"/>
        </w:rPr>
        <w:t>trategica, collabora con tutte le strutture aziendali in funzione di esigenze emergenti, con particolare riferimento agli ambiti della salute e del benessere del lavoratore, alla gestione del rischio clinico, alle maxi-emergenze e ai grandi eventi, alle attività collegate al Numero Verde e alla Continuità Assistenziale.</w:t>
      </w:r>
    </w:p>
    <w:p w14:paraId="22A8ADC1"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 xml:space="preserve">Le prestazioni direttamente erogate ai lavoratori, prevalentemente di tipo clinico, fanno capo all’ambulatorio di psicologia, con accesso diretto del personale o invio da parte del medico competente; sono anche attivi sportelli di ascolto presso le sedi delle Centrali Operative 118 e incontri di gruppo presso le postazioni. Nel 2023 sono stati seguiti n. 255 operatori aziendali, per un totale di n. 832 colloqui; è stata effettuata una valutazione psico-diagnostica richiesta dal Medico Competente nell’ambito della Sorveglianza Sanitaria, sono stati seguiti n. 16 Gruppi no stress e n. 12 debriefing psicologici a seguito di soccorsi critici. </w:t>
      </w:r>
    </w:p>
    <w:p w14:paraId="3C1E8AA6"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Per quanto concerne l’area del rischio clinico, la struttura collabora con l’UOS Risk Management e, oltre a partecipare a n. 3 audit, ha curato l’attività formativa, in collaborazione con UOC Formazione e Ricerca, in materia di prevenzione delle aggressioni - n. 22 edizioni del corso e n. 315 operatori formati - e sulla gestione psicologica degli eventi critici – n. 9 edizioni del corso e 151 operatori formati.</w:t>
      </w:r>
    </w:p>
    <w:p w14:paraId="7AB9CB5B"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Per quanto riguarda l’ambito delle Maxi-emergenze e dei Grandi Eventi, relativamente agli interventi di natura psicosociale, il servizio attiva e coordina l’attività degli psicologi aziendali dell’emergenza e degli enti e associazioni di Protezione Civile convenzionati con l’Ares 118, collaborando con la UOC Maxi-emergenze e dei Grandi Eventi e con il Referente Sanitario Regionale, in caso di catastrofi e durante i grandi eventi.</w:t>
      </w:r>
    </w:p>
    <w:p w14:paraId="44BB6615"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Squadre di psicologi sono state attivate anche per alcuni grandi eventi religiosi (esequie Papa emerito, Via Crucis pasquale, Macchina di SANTA Rosa).</w:t>
      </w:r>
    </w:p>
    <w:p w14:paraId="64480F90"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Inoltre, è stato definito un protocollo di collaborazione con L’Unità di Crisi del Ministero Affari Esteri e della Cooperazione internazionale per l’assistenza psicologica ai connazionali vittime di gravi eventi all’estero e ai loro familiari.</w:t>
      </w:r>
    </w:p>
    <w:p w14:paraId="3B8A02A5" w14:textId="77777777" w:rsidR="00577BF5" w:rsidRPr="00661292" w:rsidRDefault="00577BF5"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Relativamente all’attività di supporto psicologico collegata al Numero Verde, le chiamate totali ricevute sono state complessivamente n. 2.578, con l’erogazione di n. 2.482 colloqui psicologici e l’apertura di n. 52 nuove schede utenti.</w:t>
      </w:r>
    </w:p>
    <w:p w14:paraId="169BE17A" w14:textId="38944D08" w:rsidR="00D42CB0" w:rsidRDefault="00577BF5" w:rsidP="00577BF5">
      <w:pPr>
        <w:pStyle w:val="Sottotitolo"/>
        <w:spacing w:after="120"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Inoltre, sono stati erogati, nell’ambito dell’attività della Continuità Assistenziale, n. 5.176 colloqui durante i turni notturni e n. 1.038 colloqui durante i turni diurni (festivi e prefestivi), con apertura di n. 499 nuove schede utenti</w:t>
      </w:r>
      <w:r w:rsidR="00D42CB0" w:rsidRPr="00661292">
        <w:rPr>
          <w:rStyle w:val="Enfasigrassetto"/>
          <w:rFonts w:ascii="Calibri" w:hAnsi="Calibri" w:cs="Calibri"/>
          <w:b w:val="0"/>
          <w:bCs w:val="0"/>
          <w:sz w:val="22"/>
          <w:szCs w:val="22"/>
        </w:rPr>
        <w:t>.</w:t>
      </w:r>
    </w:p>
    <w:p w14:paraId="162F1605" w14:textId="77777777" w:rsidR="003619E1" w:rsidRDefault="003619E1" w:rsidP="003619E1">
      <w:pPr>
        <w:rPr>
          <w:ins w:id="50" w:author="Nicoletta Trani" w:date="2024-08-21T12:13:00Z" w16du:dateUtc="2024-08-21T10:13:00Z"/>
        </w:rPr>
      </w:pPr>
    </w:p>
    <w:p w14:paraId="2D79EF37" w14:textId="77777777" w:rsidR="009C6B45" w:rsidRDefault="009C6B45" w:rsidP="003619E1">
      <w:pPr>
        <w:rPr>
          <w:ins w:id="51" w:author="Nicoletta Trani" w:date="2024-08-21T12:13:00Z" w16du:dateUtc="2024-08-21T10:13:00Z"/>
        </w:rPr>
      </w:pPr>
    </w:p>
    <w:p w14:paraId="1687CA3F" w14:textId="77777777" w:rsidR="009C6B45" w:rsidRDefault="009C6B45" w:rsidP="003619E1">
      <w:pPr>
        <w:rPr>
          <w:ins w:id="52" w:author="Nicoletta Trani" w:date="2024-08-21T12:13:00Z" w16du:dateUtc="2024-08-21T10:13:00Z"/>
        </w:rPr>
      </w:pPr>
    </w:p>
    <w:p w14:paraId="6155EE4F" w14:textId="77777777" w:rsidR="009C6B45" w:rsidRDefault="009C6B45" w:rsidP="003619E1"/>
    <w:p w14:paraId="07A1CC25" w14:textId="77777777" w:rsidR="003619E1" w:rsidRPr="003619E1" w:rsidRDefault="003619E1" w:rsidP="003619E1"/>
    <w:p w14:paraId="684817C2" w14:textId="77777777" w:rsidR="00661292" w:rsidRPr="00661292" w:rsidRDefault="00661292" w:rsidP="00661292">
      <w:pPr>
        <w:pStyle w:val="Sottotitolo"/>
        <w:spacing w:after="120" w:line="276" w:lineRule="auto"/>
        <w:jc w:val="both"/>
        <w:rPr>
          <w:rStyle w:val="Enfasigrassetto"/>
          <w:rFonts w:ascii="Calibri" w:hAnsi="Calibri" w:cs="Calibri"/>
          <w:sz w:val="22"/>
          <w:szCs w:val="22"/>
        </w:rPr>
      </w:pPr>
      <w:r w:rsidRPr="00661292">
        <w:rPr>
          <w:rStyle w:val="Enfasigrassetto"/>
          <w:rFonts w:ascii="Calibri" w:hAnsi="Calibri" w:cs="Calibri"/>
          <w:sz w:val="22"/>
          <w:szCs w:val="22"/>
        </w:rPr>
        <w:lastRenderedPageBreak/>
        <w:t xml:space="preserve">La Sorveglianza Sanitaria Covid 19 e le Vaccinazioni Covid 19 e antinfluenzale  </w:t>
      </w:r>
    </w:p>
    <w:p w14:paraId="30C45301" w14:textId="77777777" w:rsidR="00661292" w:rsidRPr="00661292" w:rsidRDefault="00661292"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Il 2023 ha visto realizzarsi una graduale riduzione del livello di rischio pandemico, esitato poi nella dichiarazione della fine dell’emergenza pandemica da parte del Direttore Generale dell’OMS il 5 maggio 2023.</w:t>
      </w:r>
    </w:p>
    <w:p w14:paraId="76B12BEB" w14:textId="77777777" w:rsidR="00661292" w:rsidRPr="00661292" w:rsidRDefault="00661292"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ARES 118 ha profuso un significativo impegno nelle attività di sorveglianza sanitaria e di controllo dell’adempimento relativo all’obbligo vaccinale Covid-19 per gli operatori sanitari, oltre che per la campagna vaccinale antinfluenzale, agendo sempre in linea con quanto indicato dall’Autorità sanitaria nazionale e regionale.</w:t>
      </w:r>
    </w:p>
    <w:p w14:paraId="05EEDF6B" w14:textId="77777777" w:rsidR="00661292" w:rsidRPr="00661292" w:rsidRDefault="00661292" w:rsidP="00661292">
      <w:pPr>
        <w:pStyle w:val="Sottotitolo"/>
        <w:spacing w:line="276" w:lineRule="auto"/>
        <w:jc w:val="both"/>
        <w:rPr>
          <w:rStyle w:val="Enfasigrassetto"/>
          <w:rFonts w:ascii="Calibri" w:hAnsi="Calibri" w:cs="Calibri"/>
          <w:b w:val="0"/>
          <w:bCs w:val="0"/>
          <w:sz w:val="22"/>
          <w:szCs w:val="22"/>
        </w:rPr>
      </w:pPr>
      <w:r w:rsidRPr="00661292">
        <w:rPr>
          <w:rStyle w:val="Enfasigrassetto"/>
          <w:rFonts w:ascii="Calibri" w:hAnsi="Calibri" w:cs="Calibri"/>
          <w:b w:val="0"/>
          <w:bCs w:val="0"/>
          <w:sz w:val="22"/>
          <w:szCs w:val="22"/>
        </w:rPr>
        <w:t>Anche l’attività di screening è sempre stata programmata nel pieno rispetto di tutti i provvedimenti normativi emessi e, nei primi 4 mesi del 2023, sono stati effettuati circa 21.000 tamponi antigenici rapidi.</w:t>
      </w:r>
    </w:p>
    <w:p w14:paraId="076DA0B9" w14:textId="37FDC7E4" w:rsidR="00D42CB0" w:rsidRPr="006B52CD" w:rsidRDefault="00661292" w:rsidP="00661292">
      <w:pPr>
        <w:pStyle w:val="Sottotitolo"/>
        <w:spacing w:after="120" w:line="276" w:lineRule="auto"/>
        <w:jc w:val="both"/>
        <w:rPr>
          <w:rStyle w:val="Enfasigrassetto"/>
          <w:rFonts w:ascii="Calibri" w:hAnsi="Calibri" w:cs="Calibri"/>
          <w:b w:val="0"/>
          <w:bCs w:val="0"/>
          <w:sz w:val="22"/>
          <w:szCs w:val="22"/>
          <w:highlight w:val="yellow"/>
        </w:rPr>
      </w:pPr>
      <w:r w:rsidRPr="00661292">
        <w:rPr>
          <w:rStyle w:val="Enfasigrassetto"/>
          <w:rFonts w:ascii="Calibri" w:hAnsi="Calibri" w:cs="Calibri"/>
          <w:b w:val="0"/>
          <w:bCs w:val="0"/>
          <w:sz w:val="22"/>
          <w:szCs w:val="22"/>
        </w:rPr>
        <w:t xml:space="preserve">È proseguita, nei primi mesi del 2023, la vaccinazione anti-SARS-CoV-2 </w:t>
      </w:r>
      <w:r w:rsidRPr="003619E1">
        <w:rPr>
          <w:rStyle w:val="Enfasigrassetto"/>
          <w:rFonts w:ascii="Calibri" w:hAnsi="Calibri" w:cs="Calibri"/>
          <w:b w:val="0"/>
          <w:bCs w:val="0"/>
          <w:sz w:val="22"/>
          <w:szCs w:val="22"/>
        </w:rPr>
        <w:t>con la somministrazione della quarta dose (24 vaccini somministrati) e, inoltre, sono stati somministrati n. 156 vaccini antinfluenzali</w:t>
      </w:r>
      <w:r w:rsidR="00D42CB0" w:rsidRPr="003619E1">
        <w:rPr>
          <w:rStyle w:val="Enfasigrassetto"/>
          <w:rFonts w:ascii="Calibri" w:hAnsi="Calibri" w:cs="Calibri"/>
          <w:b w:val="0"/>
          <w:bCs w:val="0"/>
          <w:sz w:val="22"/>
          <w:szCs w:val="22"/>
        </w:rPr>
        <w:t>.</w:t>
      </w:r>
    </w:p>
    <w:p w14:paraId="242412A1" w14:textId="77777777" w:rsidR="003619E1" w:rsidRPr="003619E1" w:rsidRDefault="003619E1" w:rsidP="003619E1">
      <w:pPr>
        <w:pStyle w:val="Sottotitolo"/>
        <w:spacing w:line="276" w:lineRule="auto"/>
        <w:jc w:val="both"/>
        <w:rPr>
          <w:rStyle w:val="Enfasigrassetto"/>
          <w:rFonts w:ascii="Calibri" w:hAnsi="Calibri" w:cs="Calibri"/>
          <w:sz w:val="22"/>
          <w:szCs w:val="22"/>
        </w:rPr>
      </w:pPr>
      <w:r w:rsidRPr="003619E1">
        <w:rPr>
          <w:rStyle w:val="Enfasigrassetto"/>
          <w:rFonts w:ascii="Calibri" w:hAnsi="Calibri" w:cs="Calibri"/>
          <w:sz w:val="22"/>
          <w:szCs w:val="22"/>
        </w:rPr>
        <w:t>Nuovo Sistema Informatico per l’Emergenza 118 (SIE 118) e innovazione tecnologica</w:t>
      </w:r>
    </w:p>
    <w:p w14:paraId="16EB6635"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Nell’anno 2023 è proseguita l’attività di sviluppo del SIE 118, infrastruttura tecnologica di supporto all’attività sanitaria dell’Ares 118, che ha comportato, oltre al perfezionamento dei moduli già implementati, un ulteriore impegno su diversi fronti. Si è completata la distribuzione dei tablet a tutti i mezzi, contribuendo così in modo incisivo al progetto di digitalizzazione dei dati di attività relativi al soccorso, con importanti ricadute positive sulla comunicazione tra C.O ed equipaggi di soccorso e una conseguente ulteriore riduzione dei tempi di allertamento.</w:t>
      </w:r>
    </w:p>
    <w:p w14:paraId="5FBCD02D"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 xml:space="preserve">Inoltre, nell’ambito del più vasto progetto di realizzazione della “Ambulanza connessa” che comporta la creazione di un’infrastruttura tecnologica in grado di assicurare un costante interscambio di informazioni cliniche e di dati di monitoraggio tra i principali attori del sistema - mezzi di soccorso, centrale operativa 118 e ospedale di destinazione - è già stato messo a punto un mezzo di soccorso prototipo, (collegato in real time con la sala operativa 118 cui l’equipaggio, oltre che con il tablet, può inviare dati di vario tipo, compresi dati relativi ai parametri clinici del paziente - pressione arteriosa, frequenza cardiaca, tracciato elettrocardiografico, etc. -, trasmessi direttamente dai dispositivi medici di diagnosi e monitoraggio), al fine di dare avvio alle attività di simulazione tecnica per la fase di realizzazione pratica del progetto. </w:t>
      </w:r>
    </w:p>
    <w:p w14:paraId="698B2EC7"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Dal mese di marzo 2023, come da indicazioni regionali, è iniziato il processo di integrazione tra la piattaforma informatica SIGPL - Sistema Informativo Gestione Posti Letto di Area Critica, il Modulo dell’infrastruttura tecnologica aziendale SIE 118 (Sistema Informatico dell’Emergenza 118) e il Sistema di accettazione-dimissioni-trasferimenti (ADT) di tutte le strutture ospedaliere e di tutte le strutture private accreditate.</w:t>
      </w:r>
    </w:p>
    <w:p w14:paraId="1B8E7FBB"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Inoltre, dall’8 maggio 2023, Ares 118, su mandato regionale, ha assunto il coordinamento della Task Force regionale per la Facilitazione dei ricoveri ospedalieri (TFR-</w:t>
      </w:r>
      <w:proofErr w:type="spellStart"/>
      <w:r w:rsidRPr="003619E1">
        <w:rPr>
          <w:rStyle w:val="Enfasigrassetto"/>
          <w:rFonts w:ascii="Calibri" w:hAnsi="Calibri" w:cs="Calibri"/>
          <w:b w:val="0"/>
          <w:bCs w:val="0"/>
          <w:sz w:val="22"/>
          <w:szCs w:val="22"/>
        </w:rPr>
        <w:t>FaRO</w:t>
      </w:r>
      <w:proofErr w:type="spellEnd"/>
      <w:r w:rsidRPr="003619E1">
        <w:rPr>
          <w:rStyle w:val="Enfasigrassetto"/>
          <w:rFonts w:ascii="Calibri" w:hAnsi="Calibri" w:cs="Calibri"/>
          <w:b w:val="0"/>
          <w:bCs w:val="0"/>
          <w:sz w:val="22"/>
          <w:szCs w:val="22"/>
        </w:rPr>
        <w:t xml:space="preserve">, nota regionale prot. U0454428 del 26.04.23), quale interfaccia tra i diversi attori del processo assistenziale, al fine di facilitare la gestione del processo dei flussi di ricovero e relativo monitoraggio, nonché la facilitazione delle comunicazioni tra le strutture della rete dell’emergenza e le case di cura private accreditate insistenti sul territorio regionale. </w:t>
      </w:r>
    </w:p>
    <w:p w14:paraId="3F861668" w14:textId="44C6F0F1" w:rsidR="00D42CB0" w:rsidRPr="003619E1" w:rsidRDefault="003619E1" w:rsidP="003619E1">
      <w:pPr>
        <w:pStyle w:val="Sottotitolo"/>
        <w:spacing w:after="120"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La manutenzione delle piattaforme informatiche ha comportato e comporta un significativo lavoro di verifica, allineamento e predisposizione dei dati di alimentazione, per un miglioramento continuo della qualità dei dati</w:t>
      </w:r>
      <w:r w:rsidR="00D42CB0" w:rsidRPr="003619E1">
        <w:rPr>
          <w:rStyle w:val="Enfasigrassetto"/>
          <w:rFonts w:ascii="Calibri" w:hAnsi="Calibri" w:cs="Calibri"/>
          <w:b w:val="0"/>
          <w:bCs w:val="0"/>
          <w:sz w:val="22"/>
          <w:szCs w:val="22"/>
        </w:rPr>
        <w:t>.</w:t>
      </w:r>
    </w:p>
    <w:p w14:paraId="16165905" w14:textId="77777777" w:rsidR="00D42CB0" w:rsidRPr="003619E1" w:rsidRDefault="00D42CB0" w:rsidP="003619E1">
      <w:pPr>
        <w:pStyle w:val="Sottotitolo"/>
        <w:spacing w:line="276" w:lineRule="auto"/>
        <w:jc w:val="both"/>
        <w:rPr>
          <w:rStyle w:val="Enfasigrassetto"/>
          <w:rFonts w:ascii="Calibri" w:hAnsi="Calibri" w:cs="Calibri"/>
          <w:sz w:val="22"/>
          <w:szCs w:val="22"/>
        </w:rPr>
      </w:pPr>
      <w:r w:rsidRPr="003619E1">
        <w:rPr>
          <w:rStyle w:val="Enfasigrassetto"/>
          <w:rFonts w:ascii="Calibri" w:hAnsi="Calibri" w:cs="Calibri"/>
          <w:sz w:val="22"/>
          <w:szCs w:val="22"/>
        </w:rPr>
        <w:lastRenderedPageBreak/>
        <w:t>Adempimenti normativi in materia di flussi informativi</w:t>
      </w:r>
    </w:p>
    <w:p w14:paraId="7261D900" w14:textId="6D850C68" w:rsidR="00D42CB0" w:rsidRPr="003619E1" w:rsidRDefault="00D42CB0" w:rsidP="003619E1">
      <w:pPr>
        <w:pStyle w:val="Sottotitolo"/>
        <w:spacing w:after="120"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L’Azienda ha risposto, anche nell’anno 2023, agli adempimenti normativi, verso Regione Lazio e Ministero della Salute, relativamente ai flussi informativi sanitari, con particolare riferimento ai farmaci, ai dispositivi medici e all’attività di soccorso svolta in emergenza-urgenza (N</w:t>
      </w:r>
      <w:r w:rsidR="003619E1" w:rsidRPr="003619E1">
        <w:rPr>
          <w:rStyle w:val="Enfasigrassetto"/>
          <w:rFonts w:ascii="Calibri" w:hAnsi="Calibri" w:cs="Calibri"/>
          <w:b w:val="0"/>
          <w:bCs w:val="0"/>
          <w:sz w:val="22"/>
          <w:szCs w:val="22"/>
        </w:rPr>
        <w:t>SIS</w:t>
      </w:r>
      <w:r w:rsidRPr="003619E1">
        <w:rPr>
          <w:rStyle w:val="Enfasigrassetto"/>
          <w:rFonts w:ascii="Calibri" w:hAnsi="Calibri" w:cs="Calibri"/>
          <w:b w:val="0"/>
          <w:bCs w:val="0"/>
          <w:sz w:val="22"/>
          <w:szCs w:val="22"/>
        </w:rPr>
        <w:t>-E</w:t>
      </w:r>
      <w:r w:rsidR="003619E1" w:rsidRPr="003619E1">
        <w:rPr>
          <w:rStyle w:val="Enfasigrassetto"/>
          <w:rFonts w:ascii="Calibri" w:hAnsi="Calibri" w:cs="Calibri"/>
          <w:b w:val="0"/>
          <w:bCs w:val="0"/>
          <w:sz w:val="22"/>
          <w:szCs w:val="22"/>
        </w:rPr>
        <w:t>MUR</w:t>
      </w:r>
      <w:r w:rsidRPr="003619E1">
        <w:rPr>
          <w:rStyle w:val="Enfasigrassetto"/>
          <w:rFonts w:ascii="Calibri" w:hAnsi="Calibri" w:cs="Calibri"/>
          <w:b w:val="0"/>
          <w:bCs w:val="0"/>
          <w:sz w:val="22"/>
          <w:szCs w:val="22"/>
        </w:rPr>
        <w:t xml:space="preserve"> 118).</w:t>
      </w:r>
    </w:p>
    <w:p w14:paraId="2ECEBA14" w14:textId="77777777" w:rsidR="00D42CB0" w:rsidRPr="003619E1" w:rsidRDefault="00D42CB0" w:rsidP="00D42CB0">
      <w:pPr>
        <w:pStyle w:val="Sottotitolo"/>
        <w:spacing w:line="276" w:lineRule="auto"/>
        <w:jc w:val="both"/>
        <w:rPr>
          <w:rStyle w:val="Enfasigrassetto"/>
          <w:rFonts w:ascii="Calibri" w:hAnsi="Calibri" w:cs="Calibri"/>
          <w:sz w:val="22"/>
          <w:szCs w:val="22"/>
        </w:rPr>
      </w:pPr>
      <w:r w:rsidRPr="003619E1">
        <w:rPr>
          <w:rStyle w:val="Enfasigrassetto"/>
          <w:rFonts w:ascii="Calibri" w:hAnsi="Calibri" w:cs="Calibri"/>
          <w:sz w:val="22"/>
          <w:szCs w:val="22"/>
        </w:rPr>
        <w:t>Miglioramento continuo della qualità e rischio clinico</w:t>
      </w:r>
    </w:p>
    <w:p w14:paraId="30CA0C3B" w14:textId="334CF8C6"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È continuata, anche nel 2023, l’attività di predisposizione e invio giornaliero di dati di attività ai Direttori di Centrale Operativa 118 e ad altri soggetti aziendali interessati, nell’ambito di un sistema strutturato di reportistica finalizzato al monitoraggio costante dell’attività svolta, all’individuazione degli ambiti di criticità e all’implementazione di misure correttive.</w:t>
      </w:r>
    </w:p>
    <w:p w14:paraId="5243F9F1" w14:textId="3D704B2E"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È proseguito il lavoro di perfezionamento degli indicatori individuati per la valutazione della qualità dell’organizzazione e dell’assistenza erogata e, in particolare, l’A</w:t>
      </w:r>
      <w:r>
        <w:rPr>
          <w:rStyle w:val="Enfasigrassetto"/>
          <w:rFonts w:ascii="Calibri" w:hAnsi="Calibri" w:cs="Calibri"/>
          <w:b w:val="0"/>
          <w:bCs w:val="0"/>
          <w:sz w:val="22"/>
          <w:szCs w:val="22"/>
        </w:rPr>
        <w:t xml:space="preserve">RES </w:t>
      </w:r>
      <w:r w:rsidRPr="003619E1">
        <w:rPr>
          <w:rStyle w:val="Enfasigrassetto"/>
          <w:rFonts w:ascii="Calibri" w:hAnsi="Calibri" w:cs="Calibri"/>
          <w:b w:val="0"/>
          <w:bCs w:val="0"/>
          <w:sz w:val="22"/>
          <w:szCs w:val="22"/>
        </w:rPr>
        <w:t>118, nell’ambito della collaborazione con il Dipartimento di Epidemiologia del Lazio ha concluso la predisposizione di specifici indicatori relativi alla valutazione dell’attività di assistenza in emergenza territoriale dei pazienti con Ictus o IMA.</w:t>
      </w:r>
    </w:p>
    <w:p w14:paraId="4501061B" w14:textId="14D86978" w:rsidR="00D42CB0" w:rsidRPr="003619E1" w:rsidRDefault="003619E1" w:rsidP="003619E1">
      <w:pPr>
        <w:pStyle w:val="Sottotitolo"/>
        <w:spacing w:after="120"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L’Azienda è correntemente impegnata nell’attività relativa alle tematiche e agli adempimenti inerenti al rischio clinico</w:t>
      </w:r>
      <w:r w:rsidR="00D42CB0" w:rsidRPr="003619E1">
        <w:rPr>
          <w:rStyle w:val="Enfasigrassetto"/>
          <w:rFonts w:ascii="Calibri" w:hAnsi="Calibri" w:cs="Calibri"/>
          <w:b w:val="0"/>
          <w:bCs w:val="0"/>
          <w:sz w:val="22"/>
          <w:szCs w:val="22"/>
        </w:rPr>
        <w:t>.</w:t>
      </w:r>
    </w:p>
    <w:p w14:paraId="53540EDA" w14:textId="77777777" w:rsidR="00D42CB0" w:rsidRPr="003619E1" w:rsidRDefault="00D42CB0" w:rsidP="003619E1">
      <w:pPr>
        <w:pStyle w:val="Sottotitolo"/>
        <w:spacing w:line="276" w:lineRule="auto"/>
        <w:jc w:val="both"/>
        <w:rPr>
          <w:rStyle w:val="Enfasigrassetto"/>
          <w:rFonts w:ascii="Calibri" w:hAnsi="Calibri" w:cs="Calibri"/>
          <w:sz w:val="22"/>
          <w:szCs w:val="22"/>
        </w:rPr>
      </w:pPr>
      <w:r w:rsidRPr="003619E1">
        <w:rPr>
          <w:rStyle w:val="Enfasigrassetto"/>
          <w:rFonts w:ascii="Calibri" w:hAnsi="Calibri" w:cs="Calibri"/>
          <w:sz w:val="22"/>
          <w:szCs w:val="22"/>
        </w:rPr>
        <w:t xml:space="preserve">Procedure di riferimento </w:t>
      </w:r>
    </w:p>
    <w:p w14:paraId="60DA4B6F"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Anche nell’anno 2023, massimo impegno è stato profuso, da parte di ciascuna articolazione aziendale, nell’ampliamento del “sistema qualità” attraverso la definizione e l’adozione di procedure di riferimento per l’attività svolta e la revisione, laddove necessario, di quelle già in essere.</w:t>
      </w:r>
    </w:p>
    <w:p w14:paraId="31AD1CE6" w14:textId="77777777" w:rsidR="003619E1" w:rsidRPr="003619E1" w:rsidRDefault="003619E1" w:rsidP="003619E1">
      <w:pPr>
        <w:pStyle w:val="Sottotitolo"/>
        <w:spacing w:after="120"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Oltre a quelle già menzionate, meritano particolare menzione per le ricadute gestionali e le implicazioni medico-legali: la revisione dell’Istruzione operativa per la gestione delle schede di soccorso, e l’informatizzazione dell’intero percorso per una completa tracciatura delle schede di soccorso, con lo sviluppo del Registro Soccorsi Informatizzato che consente, altresì, di ottemperare alla normativa sulla Privacy nella gestione e conservazione di documenti relativi al soccorso; la stesura e adozione del Prontuario Terapeutico Aziendale e del Repertorio Dispositivi Medici; le procedure per la Farmacovigilanza e la Dispositivo-vigilanza, la seconda successivamente aggiornata per includere anche gli elettromedicali e i presidi medici (es. barelle).</w:t>
      </w:r>
    </w:p>
    <w:p w14:paraId="4CE940DD" w14:textId="691DA76E" w:rsidR="00D42CB0" w:rsidRPr="003619E1" w:rsidRDefault="00D42CB0" w:rsidP="003619E1">
      <w:pPr>
        <w:pStyle w:val="Sottotitolo"/>
        <w:spacing w:line="276" w:lineRule="auto"/>
        <w:jc w:val="both"/>
        <w:rPr>
          <w:rStyle w:val="Enfasigrassetto"/>
          <w:rFonts w:ascii="Calibri" w:hAnsi="Calibri" w:cs="Calibri"/>
          <w:sz w:val="22"/>
          <w:szCs w:val="22"/>
        </w:rPr>
      </w:pPr>
      <w:r w:rsidRPr="003619E1">
        <w:rPr>
          <w:rStyle w:val="Enfasigrassetto"/>
          <w:rFonts w:ascii="Calibri" w:hAnsi="Calibri" w:cs="Calibri"/>
          <w:sz w:val="22"/>
          <w:szCs w:val="22"/>
        </w:rPr>
        <w:t>Vigilanza, Accreditamento e Controllo</w:t>
      </w:r>
    </w:p>
    <w:p w14:paraId="3211706C" w14:textId="77777777" w:rsidR="003619E1" w:rsidRPr="003619E1"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L’attività di vigilanza viene svolta in ottemperanza alla legge istitutiva dell’ARES 118 e consiste nella verifica periodica dei requisiti autorizzativi minimi previsti dalla normativa nazionale e regionale per l’esercizio dell’attività di trasporto infermi da parte di enti private. Si tratta di un’attività periodica e programmata che si articola in tre fasi:</w:t>
      </w:r>
    </w:p>
    <w:p w14:paraId="4A8513D1" w14:textId="3881C37F" w:rsidR="003619E1" w:rsidRDefault="003619E1" w:rsidP="00D24D75">
      <w:pPr>
        <w:pStyle w:val="Sottotitolo"/>
        <w:numPr>
          <w:ilvl w:val="0"/>
          <w:numId w:val="15"/>
        </w:numPr>
        <w:spacing w:line="276" w:lineRule="auto"/>
        <w:ind w:left="567" w:hanging="283"/>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costituzione e aggiornamento dell’archivio cartaceo e digitale degli enti autorizzati al trasporto infermi nella Regione Lazio: nel 2023 risultano censiti n. 218 Enti autorizzati attivi con n. 1.248 mezzi operativi, di cui n. 950 ambulanze di tipo A (soccorso), 1 ambulanza di tipo</w:t>
      </w:r>
      <w:r w:rsidR="00F9456D">
        <w:rPr>
          <w:rStyle w:val="Enfasigrassetto"/>
          <w:rFonts w:ascii="Calibri" w:hAnsi="Calibri" w:cs="Calibri"/>
          <w:b w:val="0"/>
          <w:bCs w:val="0"/>
          <w:sz w:val="22"/>
          <w:szCs w:val="22"/>
        </w:rPr>
        <w:t xml:space="preserve"> </w:t>
      </w:r>
      <w:r w:rsidRPr="003619E1">
        <w:rPr>
          <w:rStyle w:val="Enfasigrassetto"/>
          <w:rFonts w:ascii="Calibri" w:hAnsi="Calibri" w:cs="Calibri"/>
          <w:b w:val="0"/>
          <w:bCs w:val="0"/>
          <w:sz w:val="22"/>
          <w:szCs w:val="22"/>
        </w:rPr>
        <w:t>A1, n. 172 ambulanze di tipo B (trasporto) e n. 126 autovetture di primo soccorso (automediche);</w:t>
      </w:r>
    </w:p>
    <w:p w14:paraId="3E7D4B6F" w14:textId="77777777" w:rsidR="003619E1" w:rsidRDefault="003619E1" w:rsidP="00D24D75">
      <w:pPr>
        <w:pStyle w:val="Sottotitolo"/>
        <w:numPr>
          <w:ilvl w:val="0"/>
          <w:numId w:val="15"/>
        </w:numPr>
        <w:spacing w:line="276" w:lineRule="auto"/>
        <w:ind w:left="567" w:hanging="283"/>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vigilanza documentale: viene richiesto all’Ente di integrare e/o aggiornare la documentazione attestante il possesso dei requisiti di cui all’atto autorizzativo;</w:t>
      </w:r>
    </w:p>
    <w:p w14:paraId="4C91BFB7" w14:textId="210E591C" w:rsidR="003619E1" w:rsidRPr="003619E1" w:rsidRDefault="003619E1" w:rsidP="00D24D75">
      <w:pPr>
        <w:pStyle w:val="Sottotitolo"/>
        <w:numPr>
          <w:ilvl w:val="0"/>
          <w:numId w:val="15"/>
        </w:numPr>
        <w:spacing w:line="276" w:lineRule="auto"/>
        <w:ind w:left="567" w:hanging="283"/>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 xml:space="preserve">vigilanza in situ: l’ispezione dei mezzi al fine di verificare la presenza e la funzionalità delle dotazioni sanitarie espressamente previste dalla normativa vigente; la verifica dei requisiti organizzativi </w:t>
      </w:r>
      <w:r w:rsidRPr="003619E1">
        <w:rPr>
          <w:rStyle w:val="Enfasigrassetto"/>
          <w:rFonts w:ascii="Calibri" w:hAnsi="Calibri" w:cs="Calibri"/>
          <w:b w:val="0"/>
          <w:bCs w:val="0"/>
          <w:sz w:val="22"/>
          <w:szCs w:val="22"/>
        </w:rPr>
        <w:lastRenderedPageBreak/>
        <w:t>attraverso l’acquisizione di elementi di riscontro oggettivi degli adempimenti previsti e delle caratteristiche dell’organizzazione stabilite dalla normativa vigente e la registrazione di quanto emerso o dichiarato su un apposito modulo. Nel corso del 2023, è stata completata l’attività di vigilanza per n. 9 enti, con relativa trasmissione degli esiti agli Uffici regionali competenti.</w:t>
      </w:r>
    </w:p>
    <w:p w14:paraId="0E74A4D4" w14:textId="6535A232" w:rsidR="003619E1" w:rsidRPr="00F9456D" w:rsidRDefault="003619E1" w:rsidP="003619E1">
      <w:pPr>
        <w:pStyle w:val="Sottotitolo"/>
        <w:spacing w:line="276" w:lineRule="auto"/>
        <w:jc w:val="both"/>
        <w:rPr>
          <w:rStyle w:val="Enfasigrassetto"/>
          <w:rFonts w:ascii="Calibri" w:hAnsi="Calibri" w:cs="Calibri"/>
          <w:b w:val="0"/>
          <w:bCs w:val="0"/>
          <w:sz w:val="22"/>
          <w:szCs w:val="22"/>
        </w:rPr>
      </w:pPr>
      <w:r w:rsidRPr="003619E1">
        <w:rPr>
          <w:rStyle w:val="Enfasigrassetto"/>
          <w:rFonts w:ascii="Calibri" w:hAnsi="Calibri" w:cs="Calibri"/>
          <w:b w:val="0"/>
          <w:bCs w:val="0"/>
          <w:sz w:val="22"/>
          <w:szCs w:val="22"/>
        </w:rPr>
        <w:t xml:space="preserve">Relativamente all’attività di controllo sui mezzi di soccorso gestiti da enti esterni operanti per l’ARES 118, effettuata dal Gruppo aziendale di Controllo Enti terzi, questa ha riguardato, nel 2023 n. 429 controlli su tutto il territorio regionale, con verifiche su mezzi ed equipaggi di enti convenzionati, contrattualizzati o </w:t>
      </w:r>
      <w:r w:rsidRPr="00F9456D">
        <w:rPr>
          <w:rStyle w:val="Enfasigrassetto"/>
          <w:rFonts w:ascii="Calibri" w:hAnsi="Calibri" w:cs="Calibri"/>
          <w:b w:val="0"/>
          <w:bCs w:val="0"/>
          <w:sz w:val="22"/>
          <w:szCs w:val="22"/>
        </w:rPr>
        <w:t>attivati a chiamata nel caso di necessità estemporanee.</w:t>
      </w:r>
    </w:p>
    <w:p w14:paraId="5D855E4E" w14:textId="2BE40839" w:rsidR="00D42CB0" w:rsidRPr="00F9456D" w:rsidRDefault="003619E1" w:rsidP="003619E1">
      <w:pPr>
        <w:pStyle w:val="Sottotitolo"/>
        <w:spacing w:after="120"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 xml:space="preserve">È proseguita l’attività di istruttoria delle domande presentate da enti terzi (organizzazioni di volontariato ed enti commerciali) per l’inserimento nell’Albo Fornitori aziendale per l’attività di soccorso, e di aggiornamento dello stesso Albo, con specifiche delibere di aggiornamenti dell’Albo fornitori (n. 5 delibere adottate nel 2023). Tale Albo, che ricomprende enti </w:t>
      </w:r>
      <w:proofErr w:type="spellStart"/>
      <w:r w:rsidRPr="00F9456D">
        <w:rPr>
          <w:rStyle w:val="Enfasigrassetto"/>
          <w:rFonts w:ascii="Calibri" w:hAnsi="Calibri" w:cs="Calibri"/>
          <w:b w:val="0"/>
          <w:bCs w:val="0"/>
          <w:sz w:val="22"/>
          <w:szCs w:val="22"/>
        </w:rPr>
        <w:t>pre</w:t>
      </w:r>
      <w:proofErr w:type="spellEnd"/>
      <w:r w:rsidRPr="00F9456D">
        <w:rPr>
          <w:rStyle w:val="Enfasigrassetto"/>
          <w:rFonts w:ascii="Calibri" w:hAnsi="Calibri" w:cs="Calibri"/>
          <w:b w:val="0"/>
          <w:bCs w:val="0"/>
          <w:sz w:val="22"/>
          <w:szCs w:val="22"/>
        </w:rPr>
        <w:t>-qualificati, è funzionale all’attivazione, da parte dell’Azienda, di procedure di gara/selezione per l’aggiudicazione/affidamento di mezzi di soccorso per l’attività ordinarie, a completamento di quelle stabilmente operative a gestione diretta, oltre che per l’attività ‘a chiamata’, ovvero in occasione di necessità estemporanee di mezzi</w:t>
      </w:r>
      <w:r w:rsidR="00D42CB0" w:rsidRPr="00F9456D">
        <w:rPr>
          <w:rStyle w:val="Enfasigrassetto"/>
          <w:rFonts w:ascii="Calibri" w:hAnsi="Calibri" w:cs="Calibri"/>
          <w:b w:val="0"/>
          <w:bCs w:val="0"/>
          <w:sz w:val="22"/>
          <w:szCs w:val="22"/>
        </w:rPr>
        <w:t>.</w:t>
      </w:r>
    </w:p>
    <w:p w14:paraId="607FAB87" w14:textId="77777777" w:rsidR="00D42CB0" w:rsidRPr="00F9456D" w:rsidRDefault="00D42CB0" w:rsidP="00D42CB0">
      <w:pPr>
        <w:pStyle w:val="Sottotitolo"/>
        <w:spacing w:line="276" w:lineRule="auto"/>
        <w:jc w:val="both"/>
        <w:rPr>
          <w:rStyle w:val="Enfasigrassetto"/>
          <w:rFonts w:ascii="Calibri" w:hAnsi="Calibri" w:cs="Calibri"/>
          <w:sz w:val="22"/>
          <w:szCs w:val="22"/>
        </w:rPr>
      </w:pPr>
      <w:r w:rsidRPr="00F9456D">
        <w:rPr>
          <w:rStyle w:val="Enfasigrassetto"/>
          <w:rFonts w:ascii="Calibri" w:hAnsi="Calibri" w:cs="Calibri"/>
          <w:sz w:val="22"/>
          <w:szCs w:val="22"/>
        </w:rPr>
        <w:t>Formazione e Ricerca</w:t>
      </w:r>
    </w:p>
    <w:p w14:paraId="11568B4A" w14:textId="4520A9C6"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L’attività formativa aziendale relativa al 2023 è stata erogata in presenza, in modalità FAD e in modalità mista (lezioni frontali a distanza e attività esercitative in presenza). Ha riguardato, principalmente, l’area clinico-assistenziale e organizzativa, con particolare riferimento a: rianimazione cardio-polmonare, gestione avanzata delle vie aeree, gestione dell’accidente cerebrovascolare acuto non traumatico, gestione dei traumi, prevenzione e protezione da agenti biologici; gestione delle maxiemergenze; gestione dei soccorsi in ambienti ostili/impervi; avvicinamento in sicurezza all’eliambulanza; corso guida operativa in emergenza con addestramento in pista; prevenzione delle aggressioni; gestione psicologica degli eventi critici; comunicazione. È stata svolta la formazione sulla Privacy in sanità e sulla salute e sicurezza sul lavoro, ai sensi del D.</w:t>
      </w:r>
      <w:r>
        <w:rPr>
          <w:rStyle w:val="Enfasigrassetto"/>
          <w:rFonts w:ascii="Calibri" w:hAnsi="Calibri" w:cs="Calibri"/>
          <w:b w:val="0"/>
          <w:bCs w:val="0"/>
          <w:sz w:val="22"/>
          <w:szCs w:val="22"/>
        </w:rPr>
        <w:t xml:space="preserve"> L</w:t>
      </w:r>
      <w:r w:rsidRPr="00F9456D">
        <w:rPr>
          <w:rStyle w:val="Enfasigrassetto"/>
          <w:rFonts w:ascii="Calibri" w:hAnsi="Calibri" w:cs="Calibri"/>
          <w:b w:val="0"/>
          <w:bCs w:val="0"/>
          <w:sz w:val="22"/>
          <w:szCs w:val="22"/>
        </w:rPr>
        <w:t xml:space="preserve">gs. </w:t>
      </w:r>
      <w:r>
        <w:rPr>
          <w:rStyle w:val="Enfasigrassetto"/>
          <w:rFonts w:ascii="Calibri" w:hAnsi="Calibri" w:cs="Calibri"/>
          <w:b w:val="0"/>
          <w:bCs w:val="0"/>
          <w:sz w:val="22"/>
          <w:szCs w:val="22"/>
        </w:rPr>
        <w:t xml:space="preserve">n. </w:t>
      </w:r>
      <w:r w:rsidRPr="00F9456D">
        <w:rPr>
          <w:rStyle w:val="Enfasigrassetto"/>
          <w:rFonts w:ascii="Calibri" w:hAnsi="Calibri" w:cs="Calibri"/>
          <w:b w:val="0"/>
          <w:bCs w:val="0"/>
          <w:sz w:val="22"/>
          <w:szCs w:val="22"/>
        </w:rPr>
        <w:t>81/08.</w:t>
      </w:r>
    </w:p>
    <w:p w14:paraId="402A40DB" w14:textId="77777777"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Complessivamente, sono stati erogati n. 55 corsi, per un totale di n. 488 edizioni, mentre la formazione esterna ha previsto n. 7 corsi, articolati in 63 edizioni.</w:t>
      </w:r>
    </w:p>
    <w:p w14:paraId="3006DEC6" w14:textId="77777777"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 xml:space="preserve">Grande impegno è stato profuso per la strutturazione del percorso formativo regionale per “Medici di Emergenza Sanitaria Territoriale” - </w:t>
      </w:r>
      <w:proofErr w:type="gramStart"/>
      <w:r w:rsidRPr="00F9456D">
        <w:rPr>
          <w:rStyle w:val="Enfasigrassetto"/>
          <w:rFonts w:ascii="Calibri" w:hAnsi="Calibri" w:cs="Calibri"/>
          <w:b w:val="0"/>
          <w:bCs w:val="0"/>
          <w:sz w:val="22"/>
          <w:szCs w:val="22"/>
        </w:rPr>
        <w:t>1^</w:t>
      </w:r>
      <w:proofErr w:type="gramEnd"/>
      <w:r w:rsidRPr="00F9456D">
        <w:rPr>
          <w:rStyle w:val="Enfasigrassetto"/>
          <w:rFonts w:ascii="Calibri" w:hAnsi="Calibri" w:cs="Calibri"/>
          <w:b w:val="0"/>
          <w:bCs w:val="0"/>
          <w:sz w:val="22"/>
          <w:szCs w:val="22"/>
        </w:rPr>
        <w:t xml:space="preserve"> edizione (MET), svoltosi lungo tutto il 2023.</w:t>
      </w:r>
    </w:p>
    <w:p w14:paraId="129D1F8F" w14:textId="05DB751B"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Sono stati erogati, altresì, i corsi BLSD previsti nell’ambito del progetto di sviluppo “Area interna 4 - Valle di Comino” e sono stati riavviati i corsi previsti per il progetto regionale “Accorciamo le distanze”. Per entrambi i progetti i corsi sono stati effettuati nei fine settimana, al fine di raggiungere il maggior numero di cittadini residenti nei comuni interessati delle provincie di Frosinone e Rieti, pari rispettivamente a n. 594 cittadini formati, per il progetto “Valle di Comino” e a n. 62 cittadini formati, per il progetto “Accorciamo le distanze”.</w:t>
      </w:r>
    </w:p>
    <w:p w14:paraId="30D06B52" w14:textId="77777777"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 xml:space="preserve">Per quanto concerne l’attività di ricerca, nell’agosto del 2023 si è concluso il Progetto Easy Net (NET-2016-02364191), multicentrico a livello nazionale, che ha visto la collaborazione tra il Dipartimento di Epidemiologia del Servizio Sanitario Regionale del Lazio e l’ARES 118 e ha avuto come oggetto i percorsi assistenziali per sospetto ictus e per sospetto infarto del miocardio nell’emergenza territoriale del Lazio, in una prospettiva di valutazione e miglioramento continuo. </w:t>
      </w:r>
    </w:p>
    <w:p w14:paraId="46B1EF5F" w14:textId="77777777" w:rsidR="00F9456D" w:rsidRPr="00F9456D" w:rsidRDefault="00F9456D" w:rsidP="00F9456D">
      <w:pPr>
        <w:pStyle w:val="Sottotitolo"/>
        <w:spacing w:line="276" w:lineRule="auto"/>
        <w:jc w:val="both"/>
        <w:rPr>
          <w:rStyle w:val="Enfasigrassetto"/>
          <w:rFonts w:ascii="Calibri" w:hAnsi="Calibri" w:cs="Calibri"/>
          <w:b w:val="0"/>
          <w:bCs w:val="0"/>
          <w:sz w:val="22"/>
          <w:szCs w:val="22"/>
        </w:rPr>
      </w:pPr>
      <w:r w:rsidRPr="00F9456D">
        <w:rPr>
          <w:rStyle w:val="Enfasigrassetto"/>
          <w:rFonts w:ascii="Calibri" w:hAnsi="Calibri" w:cs="Calibri"/>
          <w:b w:val="0"/>
          <w:bCs w:val="0"/>
          <w:sz w:val="22"/>
          <w:szCs w:val="22"/>
        </w:rPr>
        <w:t xml:space="preserve">Il risultato principale del lavoro è stata l’elaborazione di un set di indicatori, inerenti la valutazione dell’attività di soccorso in emergenza urgenza </w:t>
      </w:r>
      <w:proofErr w:type="spellStart"/>
      <w:r w:rsidRPr="00F9456D">
        <w:rPr>
          <w:rStyle w:val="Enfasigrassetto"/>
          <w:rFonts w:ascii="Calibri" w:hAnsi="Calibri" w:cs="Calibri"/>
          <w:b w:val="0"/>
          <w:bCs w:val="0"/>
          <w:sz w:val="22"/>
          <w:szCs w:val="22"/>
        </w:rPr>
        <w:t>pre</w:t>
      </w:r>
      <w:proofErr w:type="spellEnd"/>
      <w:r w:rsidRPr="00F9456D">
        <w:rPr>
          <w:rStyle w:val="Enfasigrassetto"/>
          <w:rFonts w:ascii="Calibri" w:hAnsi="Calibri" w:cs="Calibri"/>
          <w:b w:val="0"/>
          <w:bCs w:val="0"/>
          <w:sz w:val="22"/>
          <w:szCs w:val="22"/>
        </w:rPr>
        <w:t xml:space="preserve">-ospedaliera, sulla base di diverse fonti (Ministero della </w:t>
      </w:r>
      <w:r w:rsidRPr="00F9456D">
        <w:rPr>
          <w:rStyle w:val="Enfasigrassetto"/>
          <w:rFonts w:ascii="Calibri" w:hAnsi="Calibri" w:cs="Calibri"/>
          <w:b w:val="0"/>
          <w:bCs w:val="0"/>
          <w:sz w:val="22"/>
          <w:szCs w:val="22"/>
        </w:rPr>
        <w:lastRenderedPageBreak/>
        <w:t>Salute [NSIS-EMUR 118], Agenas [Accordo stato regioni ai sensi del DM n. 70/2015 sul documento LLGG per la revisione delle reti cliniche-Le reti tempo dipendenti], Regione Friuli Venezia Giulia [Easy-Net WP2 Elenco Indicatori e schede di calcolo], Ministero della Salute [Progetto Mattoni SSN]), nonché sulla base di uno specifico contributo aziendale. Gli indicatori fanno riferimento agli ambiti di ‘ricezione chiamata’, ‘gestione chiamata’, ‘attivazione mezzo’ e ‘intervento’ - per le dimensioni di ‘struttura’, ‘processo’, ‘performance’ e ‘stato di salute della popolazione’ - e ricomprendono un set specifico, relativo agli interventi di soccorso per sospetto ictus e per sospetto IMA.</w:t>
      </w:r>
    </w:p>
    <w:p w14:paraId="3E5AB8AA" w14:textId="3338ED66" w:rsidR="00494D02" w:rsidRPr="002500D4" w:rsidRDefault="00F9456D" w:rsidP="00F9456D">
      <w:pPr>
        <w:pStyle w:val="Sottotitolo"/>
        <w:spacing w:line="276" w:lineRule="auto"/>
        <w:jc w:val="both"/>
        <w:rPr>
          <w:rFonts w:ascii="Calibri" w:hAnsi="Calibri" w:cs="Calibri"/>
          <w:sz w:val="22"/>
          <w:szCs w:val="22"/>
        </w:rPr>
      </w:pPr>
      <w:r w:rsidRPr="00F9456D">
        <w:rPr>
          <w:rStyle w:val="Enfasigrassetto"/>
          <w:rFonts w:ascii="Calibri" w:hAnsi="Calibri" w:cs="Calibri"/>
          <w:b w:val="0"/>
          <w:bCs w:val="0"/>
          <w:sz w:val="22"/>
          <w:szCs w:val="22"/>
        </w:rPr>
        <w:t>Per tali indicatori, inseriti progressivamente nell’ambito degli strumenti di valutazione aziendale, è stato calcolato il valore a partire dall’anno 2020, al fine di poter disporre della base conoscitiva di riferimento in ordine agli interventi di miglioramento dell’attività assistenziale</w:t>
      </w:r>
      <w:r w:rsidR="00D42CB0" w:rsidRPr="00D42CB0">
        <w:rPr>
          <w:rStyle w:val="Enfasigrassetto"/>
          <w:rFonts w:ascii="Calibri" w:hAnsi="Calibri" w:cs="Calibri"/>
          <w:b w:val="0"/>
          <w:bCs w:val="0"/>
          <w:sz w:val="22"/>
          <w:szCs w:val="22"/>
        </w:rPr>
        <w:t>.</w:t>
      </w:r>
      <w:bookmarkEnd w:id="47"/>
    </w:p>
    <w:p w14:paraId="396B1C63" w14:textId="77777777" w:rsidR="00954B0F" w:rsidRPr="006D4B8E" w:rsidRDefault="000D147D" w:rsidP="00710DAF">
      <w:pPr>
        <w:pStyle w:val="Titolo1"/>
        <w:rPr>
          <w:rFonts w:ascii="Calibri" w:hAnsi="Calibri" w:cs="Calibri"/>
        </w:rPr>
      </w:pPr>
      <w:bookmarkStart w:id="53" w:name="_Toc137554847"/>
      <w:r w:rsidRPr="006D4B8E">
        <w:rPr>
          <w:rFonts w:ascii="Calibri" w:hAnsi="Calibri" w:cs="Calibri"/>
        </w:rPr>
        <w:t>5. La G</w:t>
      </w:r>
      <w:r w:rsidR="00E13A11" w:rsidRPr="006D4B8E">
        <w:rPr>
          <w:rFonts w:ascii="Calibri" w:hAnsi="Calibri" w:cs="Calibri"/>
        </w:rPr>
        <w:t>estione eco</w:t>
      </w:r>
      <w:r w:rsidR="00DB3F7C" w:rsidRPr="006D4B8E">
        <w:rPr>
          <w:rFonts w:ascii="Calibri" w:hAnsi="Calibri" w:cs="Calibri"/>
        </w:rPr>
        <w:t>nom</w:t>
      </w:r>
      <w:r w:rsidR="00636923" w:rsidRPr="006D4B8E">
        <w:rPr>
          <w:rFonts w:ascii="Calibri" w:hAnsi="Calibri" w:cs="Calibri"/>
        </w:rPr>
        <w:t>ico-finanziaria dell’A</w:t>
      </w:r>
      <w:r w:rsidR="00DB3F7C" w:rsidRPr="006D4B8E">
        <w:rPr>
          <w:rFonts w:ascii="Calibri" w:hAnsi="Calibri" w:cs="Calibri"/>
        </w:rPr>
        <w:t>zienda</w:t>
      </w:r>
      <w:bookmarkEnd w:id="53"/>
    </w:p>
    <w:p w14:paraId="5D2CD881" w14:textId="77777777" w:rsidR="00636923" w:rsidRPr="006D4B8E" w:rsidRDefault="008E0FEC" w:rsidP="00C01719">
      <w:pPr>
        <w:pStyle w:val="Sottotitolo"/>
        <w:spacing w:line="276" w:lineRule="auto"/>
        <w:jc w:val="both"/>
        <w:rPr>
          <w:rFonts w:ascii="Calibri" w:hAnsi="Calibri" w:cs="Calibri"/>
          <w:b/>
          <w:sz w:val="20"/>
          <w:szCs w:val="21"/>
        </w:rPr>
      </w:pPr>
      <w:bookmarkStart w:id="54" w:name="_Toc137554848"/>
      <w:r w:rsidRPr="006D4B8E">
        <w:rPr>
          <w:rFonts w:ascii="Calibri" w:hAnsi="Calibri" w:cs="Calibri"/>
          <w:b/>
        </w:rPr>
        <w:t xml:space="preserve">5.1 </w:t>
      </w:r>
      <w:r w:rsidR="002D7092" w:rsidRPr="006D4B8E">
        <w:rPr>
          <w:rFonts w:ascii="Calibri" w:hAnsi="Calibri" w:cs="Calibri"/>
          <w:b/>
        </w:rPr>
        <w:t>Sintesi del Bilancio e Relazione sul Grado di Raggiungimento degli obiettivi economico-finanziari</w:t>
      </w:r>
      <w:bookmarkEnd w:id="54"/>
    </w:p>
    <w:p w14:paraId="1C7AC533" w14:textId="7FC9A186" w:rsidR="00D2368B" w:rsidRPr="006D4B8E" w:rsidRDefault="00D2368B" w:rsidP="00881BCC">
      <w:pPr>
        <w:pStyle w:val="Sottotitolo"/>
        <w:spacing w:after="120" w:line="276" w:lineRule="auto"/>
        <w:jc w:val="both"/>
        <w:rPr>
          <w:rFonts w:ascii="Calibri" w:hAnsi="Calibri" w:cs="Calibri"/>
          <w:sz w:val="22"/>
        </w:rPr>
      </w:pPr>
      <w:bookmarkStart w:id="55" w:name="_Toc75353801"/>
      <w:bookmarkStart w:id="56" w:name="_Toc75353897"/>
      <w:bookmarkStart w:id="57" w:name="_Toc75353991"/>
      <w:bookmarkStart w:id="58" w:name="_Toc75354116"/>
      <w:bookmarkStart w:id="59" w:name="_Toc137554849"/>
      <w:r w:rsidRPr="006D4B8E">
        <w:rPr>
          <w:rFonts w:ascii="Calibri" w:hAnsi="Calibri" w:cs="Calibri"/>
          <w:sz w:val="22"/>
        </w:rPr>
        <w:t>Con delib</w:t>
      </w:r>
      <w:r w:rsidR="00DA27A0" w:rsidRPr="006D4B8E">
        <w:rPr>
          <w:rFonts w:ascii="Calibri" w:hAnsi="Calibri" w:cs="Calibri"/>
          <w:sz w:val="22"/>
        </w:rPr>
        <w:t xml:space="preserve">erazione n. </w:t>
      </w:r>
      <w:r w:rsidR="006D4B8E" w:rsidRPr="006D4B8E">
        <w:rPr>
          <w:rFonts w:ascii="Calibri" w:hAnsi="Calibri" w:cs="Calibri"/>
          <w:sz w:val="22"/>
        </w:rPr>
        <w:t>4</w:t>
      </w:r>
      <w:r w:rsidR="00DA27A0" w:rsidRPr="006D4B8E">
        <w:rPr>
          <w:rFonts w:ascii="Calibri" w:hAnsi="Calibri" w:cs="Calibri"/>
          <w:sz w:val="22"/>
        </w:rPr>
        <w:t xml:space="preserve"> del </w:t>
      </w:r>
      <w:r w:rsidR="006D4B8E" w:rsidRPr="006D4B8E">
        <w:rPr>
          <w:rFonts w:ascii="Calibri" w:hAnsi="Calibri" w:cs="Calibri"/>
          <w:sz w:val="22"/>
        </w:rPr>
        <w:t>12</w:t>
      </w:r>
      <w:r w:rsidR="003A34F2" w:rsidRPr="006D4B8E">
        <w:rPr>
          <w:rFonts w:ascii="Calibri" w:hAnsi="Calibri" w:cs="Calibri"/>
          <w:sz w:val="22"/>
        </w:rPr>
        <w:t xml:space="preserve"> </w:t>
      </w:r>
      <w:r w:rsidR="006D4B8E" w:rsidRPr="006D4B8E">
        <w:rPr>
          <w:rFonts w:ascii="Calibri" w:hAnsi="Calibri" w:cs="Calibri"/>
          <w:sz w:val="22"/>
        </w:rPr>
        <w:t xml:space="preserve">gennaio </w:t>
      </w:r>
      <w:r w:rsidR="003A34F2" w:rsidRPr="006D4B8E">
        <w:rPr>
          <w:rFonts w:ascii="Calibri" w:hAnsi="Calibri" w:cs="Calibri"/>
          <w:sz w:val="22"/>
        </w:rPr>
        <w:t>202</w:t>
      </w:r>
      <w:r w:rsidR="006D4B8E" w:rsidRPr="006D4B8E">
        <w:rPr>
          <w:rFonts w:ascii="Calibri" w:hAnsi="Calibri" w:cs="Calibri"/>
          <w:sz w:val="22"/>
        </w:rPr>
        <w:t>4</w:t>
      </w:r>
      <w:r w:rsidR="003A34F2" w:rsidRPr="006D4B8E">
        <w:rPr>
          <w:rFonts w:ascii="Calibri" w:hAnsi="Calibri" w:cs="Calibri"/>
          <w:sz w:val="22"/>
        </w:rPr>
        <w:t>,</w:t>
      </w:r>
      <w:r w:rsidRPr="006D4B8E">
        <w:rPr>
          <w:rFonts w:ascii="Calibri" w:hAnsi="Calibri" w:cs="Calibri"/>
          <w:sz w:val="22"/>
        </w:rPr>
        <w:t xml:space="preserve"> a seguito di concordamento con i competenti organi regionali</w:t>
      </w:r>
      <w:r w:rsidR="006D4B8E" w:rsidRPr="006D4B8E">
        <w:rPr>
          <w:rFonts w:ascii="Calibri" w:hAnsi="Calibri" w:cs="Calibri"/>
          <w:sz w:val="22"/>
        </w:rPr>
        <w:t xml:space="preserve"> ex DGR 991 del 29/12/2023</w:t>
      </w:r>
      <w:r w:rsidRPr="006D4B8E">
        <w:rPr>
          <w:rFonts w:ascii="Calibri" w:hAnsi="Calibri" w:cs="Calibri"/>
          <w:sz w:val="22"/>
        </w:rPr>
        <w:t>, l'ARES ha approvato il proprio Bilancio di Previsione nella versione definitiva.</w:t>
      </w:r>
      <w:bookmarkEnd w:id="55"/>
      <w:bookmarkEnd w:id="56"/>
      <w:bookmarkEnd w:id="57"/>
      <w:bookmarkEnd w:id="58"/>
      <w:bookmarkEnd w:id="59"/>
    </w:p>
    <w:p w14:paraId="2CEC046E" w14:textId="035ABA52" w:rsidR="00F5452E" w:rsidRPr="009D610E" w:rsidDel="009A4745" w:rsidRDefault="00F5452E" w:rsidP="00F5452E">
      <w:pPr>
        <w:rPr>
          <w:del w:id="60" w:author="Stefania Iannazzo" w:date="2024-08-21T12:46:00Z" w16du:dateUtc="2024-08-21T10:46:00Z"/>
          <w:highlight w:val="yellow"/>
        </w:rPr>
      </w:pPr>
    </w:p>
    <w:p w14:paraId="7572ADB3" w14:textId="77777777" w:rsidR="00D2368B" w:rsidRPr="00341920" w:rsidRDefault="00D2368B" w:rsidP="00DA27A0">
      <w:pPr>
        <w:pStyle w:val="Sottotitolo"/>
        <w:spacing w:after="120" w:line="276" w:lineRule="auto"/>
        <w:jc w:val="both"/>
        <w:rPr>
          <w:rFonts w:ascii="Calibri" w:hAnsi="Calibri" w:cs="Calibri"/>
          <w:b/>
          <w:sz w:val="22"/>
        </w:rPr>
      </w:pPr>
      <w:bookmarkStart w:id="61" w:name="_Toc137554850"/>
      <w:r w:rsidRPr="00341920">
        <w:rPr>
          <w:rFonts w:ascii="Calibri" w:hAnsi="Calibri" w:cs="Calibri"/>
          <w:b/>
          <w:sz w:val="22"/>
        </w:rPr>
        <w:t>5.2 Confronto CE Preventivo/Consuntivo e Relazione sugli scostamenti</w:t>
      </w:r>
      <w:bookmarkEnd w:id="61"/>
    </w:p>
    <w:p w14:paraId="53BF3AE8" w14:textId="17807B0D" w:rsidR="00D4152C" w:rsidRPr="009A4745" w:rsidRDefault="001374B9">
      <w:pPr>
        <w:pStyle w:val="Sottotitolo"/>
        <w:spacing w:after="120" w:line="276" w:lineRule="auto"/>
        <w:jc w:val="both"/>
        <w:rPr>
          <w:rFonts w:ascii="Calibri" w:hAnsi="Calibri" w:cs="Calibri"/>
          <w:sz w:val="22"/>
          <w:rPrChange w:id="62" w:author="Stefania Iannazzo" w:date="2024-08-21T12:46:00Z" w16du:dateUtc="2024-08-21T10:46:00Z">
            <w:rPr/>
          </w:rPrChange>
        </w:rPr>
        <w:pPrChange w:id="63" w:author="Stefania Iannazzo" w:date="2024-08-21T12:46:00Z" w16du:dateUtc="2024-08-21T10:46:00Z">
          <w:pPr/>
        </w:pPrChange>
      </w:pPr>
      <w:r w:rsidRPr="009A4745">
        <w:rPr>
          <w:rFonts w:ascii="Calibri" w:hAnsi="Calibri" w:cs="Calibri"/>
          <w:sz w:val="22"/>
          <w:rPrChange w:id="64" w:author="Stefania Iannazzo" w:date="2024-08-21T12:46:00Z" w16du:dateUtc="2024-08-21T10:46:00Z">
            <w:rPr/>
          </w:rPrChange>
        </w:rPr>
        <w:t>Di seguito il confronto tra i valori a Budget e quelli a Consuntivo 2023</w:t>
      </w:r>
    </w:p>
    <w:p w14:paraId="30A8EC77" w14:textId="6FC86646" w:rsidR="001374B9" w:rsidRPr="009A4745" w:rsidDel="009A4745" w:rsidRDefault="001374B9">
      <w:pPr>
        <w:pStyle w:val="Sottotitolo"/>
        <w:spacing w:after="120" w:line="276" w:lineRule="auto"/>
        <w:jc w:val="both"/>
        <w:rPr>
          <w:del w:id="65" w:author="Stefania Iannazzo" w:date="2024-08-21T12:46:00Z" w16du:dateUtc="2024-08-21T10:46:00Z"/>
          <w:rFonts w:ascii="Calibri" w:hAnsi="Calibri" w:cs="Calibri"/>
          <w:sz w:val="22"/>
          <w:rPrChange w:id="66" w:author="Stefania Iannazzo" w:date="2024-08-21T12:46:00Z" w16du:dateUtc="2024-08-21T10:46:00Z">
            <w:rPr>
              <w:del w:id="67" w:author="Stefania Iannazzo" w:date="2024-08-21T12:46:00Z" w16du:dateUtc="2024-08-21T10:46:00Z"/>
            </w:rPr>
          </w:rPrChange>
        </w:rPr>
        <w:pPrChange w:id="68" w:author="Stefania Iannazzo" w:date="2024-08-21T12:46:00Z" w16du:dateUtc="2024-08-21T10:46:00Z">
          <w:pPr/>
        </w:pPrChange>
      </w:pPr>
    </w:p>
    <w:p w14:paraId="68061668" w14:textId="3461FE1B" w:rsidR="001374B9" w:rsidRPr="009A4745" w:rsidDel="009A4745" w:rsidRDefault="001374B9">
      <w:pPr>
        <w:pStyle w:val="Sottotitolo"/>
        <w:spacing w:after="120" w:line="276" w:lineRule="auto"/>
        <w:jc w:val="both"/>
        <w:rPr>
          <w:del w:id="69" w:author="Stefania Iannazzo" w:date="2024-08-21T12:46:00Z" w16du:dateUtc="2024-08-21T10:46:00Z"/>
          <w:rFonts w:ascii="Calibri" w:hAnsi="Calibri" w:cs="Calibri"/>
          <w:sz w:val="22"/>
          <w:rPrChange w:id="70" w:author="Stefania Iannazzo" w:date="2024-08-21T12:46:00Z" w16du:dateUtc="2024-08-21T10:46:00Z">
            <w:rPr>
              <w:del w:id="71" w:author="Stefania Iannazzo" w:date="2024-08-21T12:46:00Z" w16du:dateUtc="2024-08-21T10:46:00Z"/>
            </w:rPr>
          </w:rPrChange>
        </w:rPr>
        <w:pPrChange w:id="72" w:author="Stefania Iannazzo" w:date="2024-08-21T12:46:00Z" w16du:dateUtc="2024-08-21T10:46:00Z">
          <w:pPr/>
        </w:pPrChange>
      </w:pPr>
    </w:p>
    <w:p w14:paraId="37F0AC73" w14:textId="0BE8F546" w:rsidR="001374B9" w:rsidRPr="009A4745" w:rsidDel="009A4745" w:rsidRDefault="001374B9">
      <w:pPr>
        <w:pStyle w:val="Sottotitolo"/>
        <w:spacing w:after="120" w:line="276" w:lineRule="auto"/>
        <w:jc w:val="both"/>
        <w:rPr>
          <w:del w:id="73" w:author="Stefania Iannazzo" w:date="2024-08-21T12:46:00Z" w16du:dateUtc="2024-08-21T10:46:00Z"/>
          <w:rFonts w:ascii="Calibri" w:hAnsi="Calibri" w:cs="Calibri"/>
          <w:sz w:val="22"/>
          <w:rPrChange w:id="74" w:author="Stefania Iannazzo" w:date="2024-08-21T12:46:00Z" w16du:dateUtc="2024-08-21T10:46:00Z">
            <w:rPr>
              <w:del w:id="75" w:author="Stefania Iannazzo" w:date="2024-08-21T12:46:00Z" w16du:dateUtc="2024-08-21T10:46:00Z"/>
            </w:rPr>
          </w:rPrChange>
        </w:rPr>
        <w:pPrChange w:id="76" w:author="Stefania Iannazzo" w:date="2024-08-21T12:46:00Z" w16du:dateUtc="2024-08-21T10:46:00Z">
          <w:pPr/>
        </w:pPrChange>
      </w:pPr>
    </w:p>
    <w:p w14:paraId="6A43B86F" w14:textId="0A50A092" w:rsidR="00256847" w:rsidRPr="00341920" w:rsidRDefault="00256847" w:rsidP="00256847">
      <w:pPr>
        <w:widowControl w:val="0"/>
        <w:tabs>
          <w:tab w:val="left" w:pos="90"/>
          <w:tab w:val="right" w:pos="6670"/>
          <w:tab w:val="right" w:pos="8985"/>
        </w:tabs>
        <w:suppressAutoHyphens w:val="0"/>
        <w:autoSpaceDE w:val="0"/>
        <w:autoSpaceDN w:val="0"/>
        <w:adjustRightInd w:val="0"/>
        <w:rPr>
          <w:rFonts w:ascii="Calibri" w:hAnsi="Calibri" w:cs="Calibri"/>
          <w:b/>
          <w:bCs/>
          <w:color w:val="000000"/>
          <w:sz w:val="42"/>
          <w:szCs w:val="42"/>
          <w:u w:val="single"/>
        </w:rPr>
      </w:pPr>
      <w:r w:rsidRPr="00341920">
        <w:rPr>
          <w:rFonts w:ascii="Arial" w:hAnsi="Arial" w:cs="Arial"/>
          <w:color w:val="000000"/>
          <w:u w:val="single"/>
        </w:rPr>
        <w:tab/>
      </w:r>
      <w:r w:rsidRPr="00341920">
        <w:rPr>
          <w:rFonts w:ascii="Calibri" w:hAnsi="Calibri" w:cs="Calibri"/>
          <w:color w:val="000000"/>
          <w:sz w:val="32"/>
          <w:szCs w:val="32"/>
          <w:u w:val="single"/>
        </w:rPr>
        <w:t>CONFRONTO</w:t>
      </w:r>
      <w:r w:rsidRPr="00341920">
        <w:rPr>
          <w:rFonts w:ascii="Arial" w:hAnsi="Arial" w:cs="Arial"/>
          <w:color w:val="000000"/>
          <w:u w:val="single"/>
        </w:rPr>
        <w:tab/>
      </w:r>
      <w:r w:rsidRPr="00341920">
        <w:rPr>
          <w:rFonts w:ascii="Calibri" w:hAnsi="Calibri" w:cs="Calibri"/>
          <w:b/>
          <w:bCs/>
          <w:color w:val="000000"/>
          <w:sz w:val="28"/>
          <w:szCs w:val="28"/>
          <w:u w:val="single"/>
        </w:rPr>
        <w:t>budget 202</w:t>
      </w:r>
      <w:r w:rsidR="00DA5648">
        <w:rPr>
          <w:rFonts w:ascii="Calibri" w:hAnsi="Calibri" w:cs="Calibri"/>
          <w:b/>
          <w:bCs/>
          <w:color w:val="000000"/>
          <w:sz w:val="28"/>
          <w:szCs w:val="28"/>
          <w:u w:val="single"/>
        </w:rPr>
        <w:t>3</w:t>
      </w:r>
      <w:r w:rsidRPr="00341920">
        <w:rPr>
          <w:rFonts w:ascii="Arial" w:hAnsi="Arial" w:cs="Arial"/>
          <w:color w:val="000000"/>
          <w:u w:val="single"/>
        </w:rPr>
        <w:tab/>
      </w:r>
      <w:r w:rsidRPr="00341920">
        <w:rPr>
          <w:rFonts w:ascii="Calibri" w:hAnsi="Calibri" w:cs="Calibri"/>
          <w:b/>
          <w:bCs/>
          <w:color w:val="000000"/>
          <w:sz w:val="28"/>
          <w:szCs w:val="28"/>
          <w:u w:val="single"/>
        </w:rPr>
        <w:t>bilancio 202</w:t>
      </w:r>
      <w:r w:rsidR="00DA5648">
        <w:rPr>
          <w:rFonts w:ascii="Calibri" w:hAnsi="Calibri" w:cs="Calibri"/>
          <w:b/>
          <w:bCs/>
          <w:color w:val="000000"/>
          <w:sz w:val="28"/>
          <w:szCs w:val="28"/>
          <w:u w:val="single"/>
        </w:rPr>
        <w:t>3</w:t>
      </w:r>
    </w:p>
    <w:p w14:paraId="5CAD211A" w14:textId="10D35942" w:rsidR="00CB1682" w:rsidRPr="00341920" w:rsidRDefault="00256847" w:rsidP="00CB1682">
      <w:pPr>
        <w:widowControl w:val="0"/>
        <w:tabs>
          <w:tab w:val="left" w:pos="90"/>
          <w:tab w:val="left" w:pos="1430"/>
          <w:tab w:val="right" w:pos="6670"/>
          <w:tab w:val="right" w:pos="8985"/>
        </w:tabs>
        <w:suppressAutoHyphens w:val="0"/>
        <w:autoSpaceDE w:val="0"/>
        <w:autoSpaceDN w:val="0"/>
        <w:adjustRightInd w:val="0"/>
        <w:spacing w:before="44"/>
        <w:rPr>
          <w:rFonts w:ascii="Calibri" w:hAnsi="Calibri" w:cs="Calibri"/>
          <w:b/>
          <w:bCs/>
          <w:color w:val="404040"/>
          <w:sz w:val="22"/>
          <w:szCs w:val="22"/>
          <w:u w:val="single"/>
        </w:rPr>
      </w:pPr>
      <w:r w:rsidRPr="00341920">
        <w:rPr>
          <w:rFonts w:ascii="Arial" w:hAnsi="Arial" w:cs="Arial"/>
        </w:rPr>
        <w:tab/>
      </w:r>
      <w:r w:rsidRPr="00341920">
        <w:rPr>
          <w:rFonts w:ascii="Calibri" w:hAnsi="Calibri" w:cs="Calibri"/>
          <w:b/>
          <w:bCs/>
          <w:color w:val="404040"/>
          <w:sz w:val="22"/>
          <w:szCs w:val="22"/>
          <w:u w:val="single"/>
        </w:rPr>
        <w:t>A</w:t>
      </w:r>
      <w:r w:rsidRPr="00341920">
        <w:rPr>
          <w:rFonts w:ascii="Arial" w:hAnsi="Arial" w:cs="Arial"/>
        </w:rPr>
        <w:tab/>
      </w:r>
      <w:r w:rsidRPr="00341920">
        <w:rPr>
          <w:rFonts w:ascii="Calibri" w:hAnsi="Calibri" w:cs="Calibri"/>
          <w:b/>
          <w:bCs/>
          <w:color w:val="404040"/>
          <w:sz w:val="22"/>
          <w:szCs w:val="22"/>
          <w:u w:val="single"/>
        </w:rPr>
        <w:t>Totale Ricavi Netti</w:t>
      </w:r>
      <w:r w:rsidRPr="00341920">
        <w:rPr>
          <w:rFonts w:ascii="Arial" w:hAnsi="Arial" w:cs="Arial"/>
        </w:rPr>
        <w:tab/>
      </w:r>
      <w:r w:rsidR="000C1770" w:rsidRPr="00341920">
        <w:rPr>
          <w:rFonts w:ascii="Calibri" w:hAnsi="Calibri" w:cs="Calibri"/>
          <w:b/>
          <w:bCs/>
          <w:color w:val="404040"/>
          <w:sz w:val="22"/>
          <w:szCs w:val="22"/>
          <w:u w:val="single"/>
        </w:rPr>
        <w:t>-€ 189.975.927,45</w:t>
      </w:r>
      <w:r w:rsidRPr="00341920">
        <w:rPr>
          <w:rFonts w:ascii="Arial" w:hAnsi="Arial" w:cs="Arial"/>
        </w:rPr>
        <w:tab/>
      </w:r>
      <w:r w:rsidR="00CB1682" w:rsidRPr="00341920">
        <w:rPr>
          <w:rFonts w:ascii="Calibri" w:hAnsi="Calibri" w:cs="Calibri"/>
          <w:b/>
          <w:bCs/>
          <w:color w:val="404040"/>
          <w:sz w:val="22"/>
          <w:szCs w:val="22"/>
          <w:u w:val="single"/>
        </w:rPr>
        <w:t xml:space="preserve">-€ </w:t>
      </w:r>
      <w:r w:rsidR="00700A12" w:rsidRPr="00700A12">
        <w:rPr>
          <w:rFonts w:ascii="Calibri" w:hAnsi="Calibri" w:cs="Calibri"/>
          <w:b/>
          <w:bCs/>
          <w:color w:val="404040"/>
          <w:sz w:val="22"/>
          <w:szCs w:val="22"/>
          <w:u w:val="single"/>
        </w:rPr>
        <w:t xml:space="preserve"> 188.992.176,07</w:t>
      </w:r>
    </w:p>
    <w:p w14:paraId="10A9A215" w14:textId="578F7610" w:rsidR="00256847" w:rsidRPr="00341920" w:rsidRDefault="00256847" w:rsidP="00CB1682">
      <w:pPr>
        <w:widowControl w:val="0"/>
        <w:tabs>
          <w:tab w:val="left" w:pos="90"/>
          <w:tab w:val="left" w:pos="1430"/>
          <w:tab w:val="right" w:pos="6670"/>
          <w:tab w:val="right" w:pos="8985"/>
        </w:tabs>
        <w:suppressAutoHyphens w:val="0"/>
        <w:autoSpaceDE w:val="0"/>
        <w:autoSpaceDN w:val="0"/>
        <w:adjustRightInd w:val="0"/>
        <w:spacing w:before="44"/>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A1</w:t>
      </w:r>
      <w:r w:rsidRPr="00341920">
        <w:rPr>
          <w:rFonts w:ascii="Arial" w:hAnsi="Arial" w:cs="Arial"/>
        </w:rPr>
        <w:tab/>
      </w:r>
      <w:r w:rsidRPr="00341920">
        <w:rPr>
          <w:rFonts w:ascii="Calibri" w:hAnsi="Calibri" w:cs="Calibri"/>
          <w:b/>
          <w:bCs/>
          <w:color w:val="404040"/>
          <w:sz w:val="22"/>
          <w:szCs w:val="22"/>
        </w:rPr>
        <w:t>Contributi F.S.R.</w:t>
      </w:r>
      <w:r w:rsidRPr="00341920">
        <w:rPr>
          <w:rFonts w:ascii="Arial" w:hAnsi="Arial" w:cs="Arial"/>
        </w:rPr>
        <w:tab/>
      </w:r>
      <w:r w:rsidR="00CB1682" w:rsidRPr="00341920">
        <w:rPr>
          <w:rFonts w:ascii="Calibri" w:hAnsi="Calibri" w:cs="Calibri"/>
          <w:b/>
          <w:bCs/>
          <w:color w:val="404040"/>
          <w:sz w:val="22"/>
          <w:szCs w:val="22"/>
        </w:rPr>
        <w:t>-€ 193.643.786,90</w:t>
      </w:r>
      <w:r w:rsidRPr="00341920">
        <w:rPr>
          <w:rFonts w:ascii="Arial" w:hAnsi="Arial" w:cs="Arial"/>
        </w:rPr>
        <w:tab/>
      </w:r>
      <w:r w:rsidR="00CB1682" w:rsidRPr="00341920">
        <w:rPr>
          <w:rFonts w:ascii="Calibri" w:hAnsi="Calibri" w:cs="Calibri"/>
          <w:b/>
          <w:bCs/>
          <w:color w:val="404040"/>
          <w:sz w:val="22"/>
          <w:szCs w:val="22"/>
        </w:rPr>
        <w:t xml:space="preserve">-€ </w:t>
      </w:r>
      <w:r w:rsidR="005C41CD" w:rsidRPr="005C41CD">
        <w:rPr>
          <w:rFonts w:ascii="Calibri" w:hAnsi="Calibri" w:cs="Calibri"/>
          <w:b/>
          <w:bCs/>
          <w:color w:val="404040"/>
          <w:sz w:val="22"/>
          <w:szCs w:val="22"/>
        </w:rPr>
        <w:t>19</w:t>
      </w:r>
      <w:r w:rsidR="00661E43">
        <w:rPr>
          <w:rFonts w:ascii="Calibri" w:hAnsi="Calibri" w:cs="Calibri"/>
          <w:b/>
          <w:bCs/>
          <w:color w:val="404040"/>
          <w:sz w:val="22"/>
          <w:szCs w:val="22"/>
        </w:rPr>
        <w:t>6</w:t>
      </w:r>
      <w:r w:rsidR="005C41CD" w:rsidRPr="005C41CD">
        <w:rPr>
          <w:rFonts w:ascii="Calibri" w:hAnsi="Calibri" w:cs="Calibri"/>
          <w:b/>
          <w:bCs/>
          <w:color w:val="404040"/>
          <w:sz w:val="22"/>
          <w:szCs w:val="22"/>
        </w:rPr>
        <w:t>.</w:t>
      </w:r>
      <w:r w:rsidR="00661E43">
        <w:rPr>
          <w:rFonts w:ascii="Calibri" w:hAnsi="Calibri" w:cs="Calibri"/>
          <w:b/>
          <w:bCs/>
          <w:color w:val="404040"/>
          <w:sz w:val="22"/>
          <w:szCs w:val="22"/>
        </w:rPr>
        <w:t>261</w:t>
      </w:r>
      <w:r w:rsidR="00C51115">
        <w:rPr>
          <w:rFonts w:ascii="Calibri" w:hAnsi="Calibri" w:cs="Calibri"/>
          <w:b/>
          <w:bCs/>
          <w:color w:val="404040"/>
          <w:sz w:val="22"/>
          <w:szCs w:val="22"/>
        </w:rPr>
        <w:t>.376</w:t>
      </w:r>
      <w:r w:rsidR="005C41CD" w:rsidRPr="005C41CD">
        <w:rPr>
          <w:rFonts w:ascii="Calibri" w:hAnsi="Calibri" w:cs="Calibri"/>
          <w:b/>
          <w:bCs/>
          <w:color w:val="404040"/>
          <w:sz w:val="22"/>
          <w:szCs w:val="22"/>
        </w:rPr>
        <w:t>,90</w:t>
      </w:r>
    </w:p>
    <w:p w14:paraId="7EA7DB28" w14:textId="77777777" w:rsidR="0025179F"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2"/>
          <w:szCs w:val="22"/>
        </w:rPr>
      </w:pPr>
      <w:r w:rsidRPr="00341920">
        <w:rPr>
          <w:rFonts w:ascii="Arial" w:hAnsi="Arial" w:cs="Arial"/>
        </w:rPr>
        <w:tab/>
      </w:r>
      <w:r w:rsidRPr="00341920">
        <w:rPr>
          <w:rFonts w:ascii="Calibri" w:hAnsi="Calibri" w:cs="Calibri"/>
          <w:b/>
          <w:bCs/>
          <w:color w:val="404040"/>
          <w:sz w:val="22"/>
          <w:szCs w:val="22"/>
        </w:rPr>
        <w:t>A2</w:t>
      </w:r>
      <w:r w:rsidRPr="00341920">
        <w:rPr>
          <w:rFonts w:ascii="Arial" w:hAnsi="Arial" w:cs="Arial"/>
        </w:rPr>
        <w:tab/>
      </w:r>
      <w:r w:rsidRPr="00341920">
        <w:rPr>
          <w:rFonts w:ascii="Calibri" w:hAnsi="Calibri" w:cs="Calibri"/>
          <w:b/>
          <w:bCs/>
          <w:color w:val="404040"/>
          <w:sz w:val="22"/>
          <w:szCs w:val="22"/>
        </w:rPr>
        <w:t>Saldo Mobilità</w:t>
      </w:r>
      <w:r w:rsidRPr="00341920">
        <w:rPr>
          <w:rFonts w:ascii="Arial" w:hAnsi="Arial" w:cs="Arial"/>
        </w:rPr>
        <w:tab/>
      </w:r>
      <w:r w:rsidR="0025179F" w:rsidRPr="00341920">
        <w:rPr>
          <w:rFonts w:ascii="Calibri" w:hAnsi="Calibri" w:cs="Calibri"/>
          <w:b/>
          <w:bCs/>
          <w:color w:val="404040"/>
          <w:sz w:val="22"/>
          <w:szCs w:val="22"/>
        </w:rPr>
        <w:t>€ 358.053,00</w:t>
      </w:r>
      <w:r w:rsidRPr="00341920">
        <w:rPr>
          <w:rFonts w:ascii="Arial" w:hAnsi="Arial" w:cs="Arial"/>
        </w:rPr>
        <w:tab/>
      </w:r>
      <w:r w:rsidR="0025179F" w:rsidRPr="00341920">
        <w:rPr>
          <w:rFonts w:ascii="Calibri" w:hAnsi="Calibri" w:cs="Calibri"/>
          <w:b/>
          <w:bCs/>
          <w:color w:val="404040"/>
          <w:sz w:val="22"/>
          <w:szCs w:val="22"/>
        </w:rPr>
        <w:t>-€ 211.423,51</w:t>
      </w:r>
    </w:p>
    <w:p w14:paraId="51085E8B" w14:textId="77777777" w:rsidR="00521BF5"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2"/>
          <w:szCs w:val="22"/>
        </w:rPr>
      </w:pPr>
      <w:r w:rsidRPr="00341920">
        <w:rPr>
          <w:rFonts w:ascii="Arial" w:hAnsi="Arial" w:cs="Arial"/>
        </w:rPr>
        <w:tab/>
      </w:r>
      <w:r w:rsidRPr="00341920">
        <w:rPr>
          <w:rFonts w:ascii="Calibri" w:hAnsi="Calibri" w:cs="Calibri"/>
          <w:b/>
          <w:bCs/>
          <w:color w:val="404040"/>
          <w:sz w:val="22"/>
          <w:szCs w:val="22"/>
        </w:rPr>
        <w:t>A3</w:t>
      </w:r>
      <w:r w:rsidRPr="00341920">
        <w:rPr>
          <w:rFonts w:ascii="Arial" w:hAnsi="Arial" w:cs="Arial"/>
        </w:rPr>
        <w:tab/>
      </w:r>
      <w:r w:rsidRPr="00341920">
        <w:rPr>
          <w:rFonts w:ascii="Calibri" w:hAnsi="Calibri" w:cs="Calibri"/>
          <w:b/>
          <w:bCs/>
          <w:color w:val="404040"/>
          <w:sz w:val="22"/>
          <w:szCs w:val="22"/>
        </w:rPr>
        <w:t>Entrate Proprie</w:t>
      </w:r>
      <w:r w:rsidRPr="00341920">
        <w:rPr>
          <w:rFonts w:ascii="Arial" w:hAnsi="Arial" w:cs="Arial"/>
        </w:rPr>
        <w:tab/>
      </w:r>
      <w:r w:rsidR="00521BF5" w:rsidRPr="00341920">
        <w:rPr>
          <w:rFonts w:ascii="Calibri" w:hAnsi="Calibri" w:cs="Calibri"/>
          <w:b/>
          <w:bCs/>
          <w:color w:val="404040"/>
          <w:sz w:val="22"/>
          <w:szCs w:val="22"/>
        </w:rPr>
        <w:t>-€ 4.288.783,00</w:t>
      </w:r>
      <w:r w:rsidRPr="00341920">
        <w:rPr>
          <w:rFonts w:ascii="Arial" w:hAnsi="Arial" w:cs="Arial"/>
        </w:rPr>
        <w:tab/>
      </w:r>
      <w:r w:rsidR="00521BF5" w:rsidRPr="00341920">
        <w:rPr>
          <w:rFonts w:ascii="Calibri" w:hAnsi="Calibri" w:cs="Calibri"/>
          <w:b/>
          <w:bCs/>
          <w:color w:val="404040"/>
          <w:sz w:val="22"/>
          <w:szCs w:val="22"/>
        </w:rPr>
        <w:t>-€ 4.354.426,79</w:t>
      </w:r>
    </w:p>
    <w:p w14:paraId="6BC5C851" w14:textId="256AB893"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A4</w:t>
      </w:r>
      <w:r w:rsidRPr="00341920">
        <w:rPr>
          <w:rFonts w:ascii="Arial" w:hAnsi="Arial" w:cs="Arial"/>
        </w:rPr>
        <w:tab/>
      </w:r>
      <w:r w:rsidRPr="00341920">
        <w:rPr>
          <w:rFonts w:ascii="Calibri" w:hAnsi="Calibri" w:cs="Calibri"/>
          <w:b/>
          <w:bCs/>
          <w:color w:val="404040"/>
          <w:sz w:val="22"/>
          <w:szCs w:val="22"/>
        </w:rPr>
        <w:t>Saldo Intramoenia</w:t>
      </w:r>
      <w:r w:rsidRPr="00341920">
        <w:rPr>
          <w:rFonts w:ascii="Arial" w:hAnsi="Arial" w:cs="Arial"/>
        </w:rPr>
        <w:tab/>
      </w:r>
      <w:r w:rsidR="005259B5" w:rsidRPr="00341920">
        <w:rPr>
          <w:rFonts w:ascii="Calibri" w:hAnsi="Calibri" w:cs="Calibri"/>
          <w:b/>
          <w:bCs/>
          <w:color w:val="404040"/>
          <w:sz w:val="22"/>
          <w:szCs w:val="22"/>
        </w:rPr>
        <w:t>-€ 10.970,55</w:t>
      </w:r>
      <w:r w:rsidRPr="00341920">
        <w:rPr>
          <w:rFonts w:ascii="Arial" w:hAnsi="Arial" w:cs="Arial"/>
        </w:rPr>
        <w:tab/>
      </w:r>
      <w:r w:rsidR="005259B5" w:rsidRPr="00341920">
        <w:rPr>
          <w:rFonts w:ascii="Calibri" w:hAnsi="Calibri" w:cs="Calibri"/>
          <w:b/>
          <w:bCs/>
          <w:color w:val="404040"/>
          <w:sz w:val="22"/>
          <w:szCs w:val="22"/>
        </w:rPr>
        <w:t>-€ 11.524,49</w:t>
      </w:r>
    </w:p>
    <w:p w14:paraId="1DA2BC7F" w14:textId="13CFDAF9"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A5</w:t>
      </w:r>
      <w:r w:rsidRPr="00341920">
        <w:rPr>
          <w:rFonts w:ascii="Arial" w:hAnsi="Arial" w:cs="Arial"/>
        </w:rPr>
        <w:tab/>
      </w:r>
      <w:r w:rsidRPr="00341920">
        <w:rPr>
          <w:rFonts w:ascii="Calibri" w:hAnsi="Calibri" w:cs="Calibri"/>
          <w:b/>
          <w:bCs/>
          <w:color w:val="404040"/>
          <w:sz w:val="22"/>
          <w:szCs w:val="22"/>
        </w:rPr>
        <w:t xml:space="preserve">Rettifica Contributi c/esercizio  </w:t>
      </w:r>
      <w:r w:rsidRPr="00341920">
        <w:rPr>
          <w:rFonts w:ascii="Arial" w:hAnsi="Arial" w:cs="Arial"/>
        </w:rPr>
        <w:tab/>
      </w:r>
      <w:r w:rsidR="005259B5" w:rsidRPr="00341920">
        <w:rPr>
          <w:rFonts w:ascii="Calibri" w:hAnsi="Calibri" w:cs="Calibri"/>
          <w:b/>
          <w:bCs/>
          <w:color w:val="404040"/>
          <w:sz w:val="22"/>
          <w:szCs w:val="22"/>
        </w:rPr>
        <w:t>€ 7.659.000,00</w:t>
      </w:r>
      <w:r w:rsidRPr="00341920">
        <w:rPr>
          <w:rFonts w:ascii="Arial" w:hAnsi="Arial" w:cs="Arial"/>
        </w:rPr>
        <w:tab/>
      </w:r>
      <w:r w:rsidR="00A27DCA" w:rsidRPr="00341920">
        <w:rPr>
          <w:rFonts w:ascii="Calibri" w:hAnsi="Calibri" w:cs="Calibri"/>
          <w:b/>
          <w:bCs/>
          <w:color w:val="404040"/>
          <w:sz w:val="22"/>
          <w:szCs w:val="22"/>
        </w:rPr>
        <w:t>€ 4.072.196,45</w:t>
      </w:r>
    </w:p>
    <w:p w14:paraId="07260B5D" w14:textId="7A313153"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A6</w:t>
      </w:r>
      <w:r w:rsidRPr="00341920">
        <w:rPr>
          <w:rFonts w:ascii="Arial" w:hAnsi="Arial" w:cs="Arial"/>
        </w:rPr>
        <w:tab/>
      </w:r>
      <w:r w:rsidRPr="00341920">
        <w:rPr>
          <w:rFonts w:ascii="Calibri" w:hAnsi="Calibri" w:cs="Calibri"/>
          <w:b/>
          <w:bCs/>
          <w:color w:val="404040"/>
          <w:sz w:val="22"/>
          <w:szCs w:val="22"/>
        </w:rPr>
        <w:t xml:space="preserve">Saldo per quote inutilizzate </w:t>
      </w:r>
      <w:r w:rsidRPr="00341920">
        <w:rPr>
          <w:rFonts w:ascii="Arial" w:hAnsi="Arial" w:cs="Arial"/>
        </w:rPr>
        <w:tab/>
      </w:r>
      <w:r w:rsidR="00A27DCA" w:rsidRPr="00341920">
        <w:rPr>
          <w:rFonts w:ascii="Calibri" w:hAnsi="Calibri" w:cs="Calibri"/>
          <w:b/>
          <w:bCs/>
          <w:color w:val="404040"/>
          <w:sz w:val="22"/>
          <w:szCs w:val="22"/>
        </w:rPr>
        <w:t>-€ 49.440,00</w:t>
      </w:r>
      <w:r w:rsidRPr="00341920">
        <w:rPr>
          <w:rFonts w:ascii="Arial" w:hAnsi="Arial" w:cs="Arial"/>
        </w:rPr>
        <w:tab/>
      </w:r>
      <w:r w:rsidR="00A830B9" w:rsidRPr="00341920">
        <w:rPr>
          <w:rFonts w:ascii="Calibri" w:hAnsi="Calibri" w:cs="Calibri"/>
          <w:b/>
          <w:bCs/>
          <w:color w:val="404040"/>
          <w:sz w:val="22"/>
          <w:szCs w:val="22"/>
        </w:rPr>
        <w:t xml:space="preserve">€ </w:t>
      </w:r>
      <w:r w:rsidR="00A830B9" w:rsidRPr="00A830B9">
        <w:rPr>
          <w:rFonts w:ascii="Calibri" w:hAnsi="Calibri" w:cs="Calibri"/>
          <w:b/>
          <w:bCs/>
          <w:color w:val="404040"/>
          <w:sz w:val="22"/>
          <w:szCs w:val="22"/>
        </w:rPr>
        <w:t>7.774.379,17</w:t>
      </w:r>
    </w:p>
    <w:p w14:paraId="598E9D3D" w14:textId="529EF42A" w:rsidR="00256847" w:rsidRPr="00341920" w:rsidRDefault="00256847" w:rsidP="00256847">
      <w:pPr>
        <w:widowControl w:val="0"/>
        <w:tabs>
          <w:tab w:val="left" w:pos="90"/>
          <w:tab w:val="left" w:pos="1430"/>
          <w:tab w:val="right" w:pos="6670"/>
          <w:tab w:val="right" w:pos="8985"/>
        </w:tabs>
        <w:suppressAutoHyphens w:val="0"/>
        <w:autoSpaceDE w:val="0"/>
        <w:autoSpaceDN w:val="0"/>
        <w:adjustRightInd w:val="0"/>
        <w:spacing w:before="151"/>
        <w:rPr>
          <w:rFonts w:ascii="Calibri" w:hAnsi="Calibri" w:cs="Calibri"/>
          <w:b/>
          <w:bCs/>
          <w:color w:val="404040"/>
          <w:sz w:val="29"/>
          <w:szCs w:val="29"/>
          <w:u w:val="single"/>
        </w:rPr>
      </w:pPr>
      <w:r w:rsidRPr="00341920">
        <w:rPr>
          <w:rFonts w:ascii="Arial" w:hAnsi="Arial" w:cs="Arial"/>
        </w:rPr>
        <w:tab/>
      </w:r>
      <w:r w:rsidRPr="00341920">
        <w:rPr>
          <w:rFonts w:ascii="Calibri" w:hAnsi="Calibri" w:cs="Calibri"/>
          <w:b/>
          <w:bCs/>
          <w:color w:val="404040"/>
          <w:sz w:val="22"/>
          <w:szCs w:val="22"/>
          <w:u w:val="single"/>
        </w:rPr>
        <w:t>B</w:t>
      </w:r>
      <w:r w:rsidRPr="00341920">
        <w:rPr>
          <w:rFonts w:ascii="Arial" w:hAnsi="Arial" w:cs="Arial"/>
        </w:rPr>
        <w:tab/>
      </w:r>
      <w:r w:rsidRPr="00341920">
        <w:rPr>
          <w:rFonts w:ascii="Calibri" w:hAnsi="Calibri" w:cs="Calibri"/>
          <w:b/>
          <w:bCs/>
          <w:color w:val="404040"/>
          <w:sz w:val="22"/>
          <w:szCs w:val="22"/>
          <w:u w:val="single"/>
        </w:rPr>
        <w:t>Totale Costi Interni</w:t>
      </w:r>
      <w:r w:rsidRPr="00341920">
        <w:rPr>
          <w:rFonts w:ascii="Arial" w:hAnsi="Arial" w:cs="Arial"/>
        </w:rPr>
        <w:tab/>
      </w:r>
      <w:r w:rsidR="00C30888" w:rsidRPr="00341920">
        <w:rPr>
          <w:rFonts w:ascii="Calibri" w:hAnsi="Calibri" w:cs="Calibri"/>
          <w:b/>
          <w:bCs/>
          <w:color w:val="404040"/>
          <w:sz w:val="22"/>
          <w:szCs w:val="22"/>
          <w:u w:val="single"/>
        </w:rPr>
        <w:t>€ 167.870.379,16</w:t>
      </w:r>
      <w:r w:rsidRPr="00341920">
        <w:rPr>
          <w:rFonts w:ascii="Arial" w:hAnsi="Arial" w:cs="Arial"/>
        </w:rPr>
        <w:tab/>
      </w:r>
      <w:r w:rsidR="00C30888" w:rsidRPr="00341920">
        <w:rPr>
          <w:rFonts w:ascii="Calibri" w:hAnsi="Calibri" w:cs="Calibri"/>
          <w:b/>
          <w:bCs/>
          <w:color w:val="404040"/>
          <w:sz w:val="22"/>
          <w:szCs w:val="22"/>
          <w:u w:val="single"/>
        </w:rPr>
        <w:t>€ 162.811.881,83</w:t>
      </w:r>
    </w:p>
    <w:p w14:paraId="4F331EAD" w14:textId="6ACC4145"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25"/>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B1</w:t>
      </w:r>
      <w:r w:rsidRPr="00341920">
        <w:rPr>
          <w:rFonts w:ascii="Arial" w:hAnsi="Arial" w:cs="Arial"/>
        </w:rPr>
        <w:tab/>
      </w:r>
      <w:r w:rsidRPr="00341920">
        <w:rPr>
          <w:rFonts w:ascii="Calibri" w:hAnsi="Calibri" w:cs="Calibri"/>
          <w:b/>
          <w:bCs/>
          <w:color w:val="404040"/>
          <w:sz w:val="22"/>
          <w:szCs w:val="22"/>
        </w:rPr>
        <w:t>Personale</w:t>
      </w:r>
      <w:r w:rsidRPr="00341920">
        <w:rPr>
          <w:rFonts w:ascii="Arial" w:hAnsi="Arial" w:cs="Arial"/>
        </w:rPr>
        <w:tab/>
      </w:r>
      <w:r w:rsidR="00EC2A94" w:rsidRPr="00341920">
        <w:rPr>
          <w:rFonts w:ascii="Calibri" w:hAnsi="Calibri" w:cs="Calibri"/>
          <w:b/>
          <w:bCs/>
          <w:color w:val="404040"/>
          <w:sz w:val="22"/>
          <w:szCs w:val="22"/>
        </w:rPr>
        <w:t>€ 125.898.530,00</w:t>
      </w:r>
      <w:r w:rsidRPr="00341920">
        <w:rPr>
          <w:rFonts w:ascii="Arial" w:hAnsi="Arial" w:cs="Arial"/>
        </w:rPr>
        <w:tab/>
      </w:r>
      <w:r w:rsidR="00EC2A94" w:rsidRPr="00341920">
        <w:rPr>
          <w:rFonts w:ascii="Calibri" w:hAnsi="Calibri" w:cs="Calibri"/>
          <w:b/>
          <w:bCs/>
          <w:color w:val="404040"/>
          <w:sz w:val="22"/>
          <w:szCs w:val="22"/>
        </w:rPr>
        <w:t>€ 127.241.677,97</w:t>
      </w:r>
    </w:p>
    <w:p w14:paraId="772CB3CD" w14:textId="42F510C2"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B2</w:t>
      </w:r>
      <w:r w:rsidRPr="00341920">
        <w:rPr>
          <w:rFonts w:ascii="Arial" w:hAnsi="Arial" w:cs="Arial"/>
        </w:rPr>
        <w:tab/>
      </w:r>
      <w:r w:rsidRPr="00341920">
        <w:rPr>
          <w:rFonts w:ascii="Calibri" w:hAnsi="Calibri" w:cs="Calibri"/>
          <w:b/>
          <w:bCs/>
          <w:color w:val="404040"/>
          <w:sz w:val="22"/>
          <w:szCs w:val="22"/>
        </w:rPr>
        <w:t xml:space="preserve">Prodotti Farmaceutici ed </w:t>
      </w:r>
      <w:r w:rsidRPr="00341920">
        <w:rPr>
          <w:rFonts w:ascii="Arial" w:hAnsi="Arial" w:cs="Arial"/>
        </w:rPr>
        <w:tab/>
      </w:r>
      <w:r w:rsidR="006F3450" w:rsidRPr="00341920">
        <w:rPr>
          <w:rFonts w:ascii="Calibri" w:hAnsi="Calibri" w:cs="Calibri"/>
          <w:b/>
          <w:bCs/>
          <w:color w:val="404040"/>
          <w:sz w:val="22"/>
          <w:szCs w:val="22"/>
        </w:rPr>
        <w:t>€ 196.694,00</w:t>
      </w:r>
      <w:r w:rsidRPr="00341920">
        <w:rPr>
          <w:rFonts w:ascii="Arial" w:hAnsi="Arial" w:cs="Arial"/>
        </w:rPr>
        <w:tab/>
      </w:r>
      <w:r w:rsidR="006F3450" w:rsidRPr="00341920">
        <w:rPr>
          <w:rFonts w:ascii="Calibri" w:hAnsi="Calibri" w:cs="Calibri"/>
          <w:b/>
          <w:bCs/>
          <w:color w:val="404040"/>
          <w:sz w:val="22"/>
          <w:szCs w:val="22"/>
        </w:rPr>
        <w:t>€ 197.183,08</w:t>
      </w:r>
    </w:p>
    <w:p w14:paraId="08FAC154" w14:textId="5EAC46C0"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B3</w:t>
      </w:r>
      <w:r w:rsidRPr="00341920">
        <w:rPr>
          <w:rFonts w:ascii="Arial" w:hAnsi="Arial" w:cs="Arial"/>
        </w:rPr>
        <w:tab/>
      </w:r>
      <w:r w:rsidRPr="00341920">
        <w:rPr>
          <w:rFonts w:ascii="Calibri" w:hAnsi="Calibri" w:cs="Calibri"/>
          <w:b/>
          <w:bCs/>
          <w:color w:val="404040"/>
          <w:sz w:val="22"/>
          <w:szCs w:val="22"/>
        </w:rPr>
        <w:t>Altri Beni e Servizi</w:t>
      </w:r>
      <w:r w:rsidRPr="00341920">
        <w:rPr>
          <w:rFonts w:ascii="Arial" w:hAnsi="Arial" w:cs="Arial"/>
        </w:rPr>
        <w:tab/>
      </w:r>
      <w:r w:rsidR="006F3450" w:rsidRPr="00341920">
        <w:rPr>
          <w:rFonts w:ascii="Calibri" w:hAnsi="Calibri" w:cs="Calibri"/>
          <w:b/>
          <w:bCs/>
          <w:color w:val="404040"/>
          <w:sz w:val="22"/>
          <w:szCs w:val="22"/>
        </w:rPr>
        <w:t>€ 32.844.998,08</w:t>
      </w:r>
      <w:r w:rsidRPr="00341920">
        <w:rPr>
          <w:rFonts w:ascii="Arial" w:hAnsi="Arial" w:cs="Arial"/>
        </w:rPr>
        <w:tab/>
      </w:r>
      <w:r w:rsidR="007B69E9" w:rsidRPr="00341920">
        <w:rPr>
          <w:rFonts w:ascii="Calibri" w:hAnsi="Calibri" w:cs="Calibri"/>
          <w:b/>
          <w:bCs/>
          <w:color w:val="404040"/>
          <w:sz w:val="22"/>
          <w:szCs w:val="22"/>
        </w:rPr>
        <w:t>€ 24.117.720,89</w:t>
      </w:r>
    </w:p>
    <w:p w14:paraId="16D75EC1" w14:textId="56A1CB5C"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B4</w:t>
      </w:r>
      <w:r w:rsidRPr="00341920">
        <w:rPr>
          <w:rFonts w:ascii="Arial" w:hAnsi="Arial" w:cs="Arial"/>
        </w:rPr>
        <w:tab/>
      </w:r>
      <w:r w:rsidRPr="00341920">
        <w:rPr>
          <w:rFonts w:ascii="Calibri" w:hAnsi="Calibri" w:cs="Calibri"/>
          <w:b/>
          <w:bCs/>
          <w:color w:val="404040"/>
          <w:sz w:val="22"/>
          <w:szCs w:val="22"/>
        </w:rPr>
        <w:t>Ammortamenti e Costi Capitalizzati</w:t>
      </w:r>
      <w:r w:rsidRPr="00341920">
        <w:rPr>
          <w:rFonts w:ascii="Arial" w:hAnsi="Arial" w:cs="Arial"/>
        </w:rPr>
        <w:tab/>
      </w:r>
      <w:r w:rsidR="007B69E9" w:rsidRPr="00341920">
        <w:rPr>
          <w:rFonts w:ascii="Calibri" w:hAnsi="Calibri" w:cs="Calibri"/>
          <w:b/>
          <w:bCs/>
          <w:color w:val="404040"/>
          <w:sz w:val="22"/>
          <w:szCs w:val="22"/>
        </w:rPr>
        <w:t>€ 7.253,08</w:t>
      </w:r>
      <w:r w:rsidRPr="00341920">
        <w:rPr>
          <w:rFonts w:ascii="Arial" w:hAnsi="Arial" w:cs="Arial"/>
        </w:rPr>
        <w:tab/>
      </w:r>
      <w:r w:rsidR="00166C0F" w:rsidRPr="00341920">
        <w:rPr>
          <w:rFonts w:ascii="Calibri" w:hAnsi="Calibri" w:cs="Calibri"/>
          <w:b/>
          <w:bCs/>
          <w:color w:val="404040"/>
          <w:sz w:val="22"/>
          <w:szCs w:val="22"/>
        </w:rPr>
        <w:t>€ 7.250,06</w:t>
      </w:r>
    </w:p>
    <w:p w14:paraId="549ED478" w14:textId="77777777" w:rsidR="00166C0F"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2"/>
          <w:szCs w:val="22"/>
        </w:rPr>
      </w:pPr>
      <w:r w:rsidRPr="00341920">
        <w:rPr>
          <w:rFonts w:ascii="Arial" w:hAnsi="Arial" w:cs="Arial"/>
        </w:rPr>
        <w:tab/>
      </w:r>
      <w:r w:rsidRPr="00341920">
        <w:rPr>
          <w:rFonts w:ascii="Calibri" w:hAnsi="Calibri" w:cs="Calibri"/>
          <w:b/>
          <w:bCs/>
          <w:color w:val="404040"/>
          <w:sz w:val="22"/>
          <w:szCs w:val="22"/>
        </w:rPr>
        <w:t>B5</w:t>
      </w:r>
      <w:r w:rsidRPr="00341920">
        <w:rPr>
          <w:rFonts w:ascii="Arial" w:hAnsi="Arial" w:cs="Arial"/>
        </w:rPr>
        <w:tab/>
      </w:r>
      <w:r w:rsidRPr="00341920">
        <w:rPr>
          <w:rFonts w:ascii="Calibri" w:hAnsi="Calibri" w:cs="Calibri"/>
          <w:b/>
          <w:bCs/>
          <w:color w:val="404040"/>
          <w:sz w:val="22"/>
          <w:szCs w:val="22"/>
        </w:rPr>
        <w:t>Accantonamenti</w:t>
      </w:r>
      <w:r w:rsidRPr="00341920">
        <w:rPr>
          <w:rFonts w:ascii="Arial" w:hAnsi="Arial" w:cs="Arial"/>
        </w:rPr>
        <w:tab/>
      </w:r>
      <w:r w:rsidR="00166C0F" w:rsidRPr="00341920">
        <w:rPr>
          <w:rFonts w:ascii="Calibri" w:hAnsi="Calibri" w:cs="Calibri"/>
          <w:b/>
          <w:bCs/>
          <w:color w:val="404040"/>
          <w:sz w:val="22"/>
          <w:szCs w:val="22"/>
        </w:rPr>
        <w:t>€ 8.922.904,00</w:t>
      </w:r>
      <w:r w:rsidRPr="00341920">
        <w:rPr>
          <w:rFonts w:ascii="Arial" w:hAnsi="Arial" w:cs="Arial"/>
        </w:rPr>
        <w:tab/>
      </w:r>
      <w:r w:rsidR="00166C0F" w:rsidRPr="00341920">
        <w:rPr>
          <w:rFonts w:ascii="Calibri" w:hAnsi="Calibri" w:cs="Calibri"/>
          <w:b/>
          <w:bCs/>
          <w:color w:val="404040"/>
          <w:sz w:val="22"/>
          <w:szCs w:val="22"/>
        </w:rPr>
        <w:t>€ 11.836.173,56</w:t>
      </w:r>
    </w:p>
    <w:p w14:paraId="373E7055" w14:textId="58AB1E75"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B6</w:t>
      </w:r>
      <w:r w:rsidRPr="00341920">
        <w:rPr>
          <w:rFonts w:ascii="Arial" w:hAnsi="Arial" w:cs="Arial"/>
        </w:rPr>
        <w:tab/>
      </w:r>
      <w:r w:rsidRPr="00341920">
        <w:rPr>
          <w:rFonts w:ascii="Calibri" w:hAnsi="Calibri" w:cs="Calibri"/>
          <w:b/>
          <w:bCs/>
          <w:color w:val="404040"/>
          <w:sz w:val="22"/>
          <w:szCs w:val="22"/>
        </w:rPr>
        <w:t>Variazione Rimanenze</w:t>
      </w:r>
      <w:r w:rsidRPr="00341920">
        <w:rPr>
          <w:rFonts w:ascii="Arial" w:hAnsi="Arial" w:cs="Arial"/>
        </w:rPr>
        <w:tab/>
      </w:r>
      <w:r w:rsidRPr="00341920">
        <w:rPr>
          <w:rFonts w:ascii="Calibri" w:hAnsi="Calibri" w:cs="Calibri"/>
          <w:b/>
          <w:bCs/>
          <w:color w:val="404040"/>
          <w:sz w:val="22"/>
          <w:szCs w:val="22"/>
        </w:rPr>
        <w:t xml:space="preserve">€ </w:t>
      </w:r>
      <w:r w:rsidR="00946D1E" w:rsidRPr="00341920">
        <w:rPr>
          <w:rFonts w:ascii="Calibri" w:hAnsi="Calibri" w:cs="Calibri"/>
          <w:b/>
          <w:bCs/>
          <w:color w:val="404040"/>
          <w:sz w:val="22"/>
          <w:szCs w:val="22"/>
        </w:rPr>
        <w:t>0</w:t>
      </w:r>
      <w:r w:rsidRPr="00341920">
        <w:rPr>
          <w:rFonts w:ascii="Calibri" w:hAnsi="Calibri" w:cs="Calibri"/>
          <w:b/>
          <w:bCs/>
          <w:color w:val="404040"/>
          <w:sz w:val="22"/>
          <w:szCs w:val="22"/>
        </w:rPr>
        <w:t>,00</w:t>
      </w:r>
      <w:r w:rsidRPr="00341920">
        <w:rPr>
          <w:rFonts w:ascii="Arial" w:hAnsi="Arial" w:cs="Arial"/>
        </w:rPr>
        <w:tab/>
      </w:r>
      <w:r w:rsidR="00946D1E" w:rsidRPr="00341920">
        <w:rPr>
          <w:rFonts w:ascii="Calibri" w:hAnsi="Calibri" w:cs="Calibri"/>
          <w:b/>
          <w:bCs/>
          <w:color w:val="404040"/>
          <w:sz w:val="22"/>
          <w:szCs w:val="22"/>
        </w:rPr>
        <w:t>-€ 588.123,73</w:t>
      </w:r>
    </w:p>
    <w:p w14:paraId="71683841" w14:textId="740F9F7B" w:rsidR="00256847" w:rsidRPr="00341920" w:rsidRDefault="00256847" w:rsidP="00256847">
      <w:pPr>
        <w:widowControl w:val="0"/>
        <w:tabs>
          <w:tab w:val="left" w:pos="90"/>
          <w:tab w:val="left" w:pos="1430"/>
          <w:tab w:val="right" w:pos="6670"/>
          <w:tab w:val="right" w:pos="8985"/>
        </w:tabs>
        <w:suppressAutoHyphens w:val="0"/>
        <w:autoSpaceDE w:val="0"/>
        <w:autoSpaceDN w:val="0"/>
        <w:adjustRightInd w:val="0"/>
        <w:spacing w:before="151"/>
        <w:rPr>
          <w:rFonts w:ascii="Calibri" w:hAnsi="Calibri" w:cs="Calibri"/>
          <w:b/>
          <w:bCs/>
          <w:color w:val="404040"/>
          <w:sz w:val="29"/>
          <w:szCs w:val="29"/>
          <w:u w:val="single"/>
        </w:rPr>
      </w:pPr>
      <w:r w:rsidRPr="00341920">
        <w:rPr>
          <w:rFonts w:ascii="Arial" w:hAnsi="Arial" w:cs="Arial"/>
        </w:rPr>
        <w:tab/>
      </w:r>
      <w:r w:rsidRPr="00341920">
        <w:rPr>
          <w:rFonts w:ascii="Calibri" w:hAnsi="Calibri" w:cs="Calibri"/>
          <w:b/>
          <w:bCs/>
          <w:color w:val="404040"/>
          <w:sz w:val="22"/>
          <w:szCs w:val="22"/>
          <w:u w:val="single"/>
        </w:rPr>
        <w:t>C</w:t>
      </w:r>
      <w:r w:rsidRPr="00341920">
        <w:rPr>
          <w:rFonts w:ascii="Arial" w:hAnsi="Arial" w:cs="Arial"/>
        </w:rPr>
        <w:tab/>
      </w:r>
      <w:r w:rsidRPr="00341920">
        <w:rPr>
          <w:rFonts w:ascii="Calibri" w:hAnsi="Calibri" w:cs="Calibri"/>
          <w:b/>
          <w:bCs/>
          <w:color w:val="404040"/>
          <w:sz w:val="22"/>
          <w:szCs w:val="22"/>
          <w:u w:val="single"/>
        </w:rPr>
        <w:t>Totale Costi Esterni</w:t>
      </w:r>
      <w:r w:rsidRPr="00341920">
        <w:rPr>
          <w:rFonts w:ascii="Arial" w:hAnsi="Arial" w:cs="Arial"/>
        </w:rPr>
        <w:tab/>
      </w:r>
      <w:r w:rsidR="00B86310" w:rsidRPr="00341920">
        <w:rPr>
          <w:rFonts w:ascii="Calibri" w:hAnsi="Calibri" w:cs="Calibri"/>
          <w:b/>
          <w:bCs/>
          <w:color w:val="404040"/>
          <w:sz w:val="22"/>
          <w:szCs w:val="22"/>
          <w:u w:val="single"/>
        </w:rPr>
        <w:t>€ 84.304.260,29</w:t>
      </w:r>
      <w:r w:rsidRPr="00341920">
        <w:rPr>
          <w:rFonts w:ascii="Arial" w:hAnsi="Arial" w:cs="Arial"/>
        </w:rPr>
        <w:tab/>
      </w:r>
      <w:r w:rsidR="00B86310" w:rsidRPr="00341920">
        <w:rPr>
          <w:rFonts w:ascii="Calibri" w:hAnsi="Calibri" w:cs="Calibri"/>
          <w:b/>
          <w:bCs/>
          <w:color w:val="404040"/>
          <w:sz w:val="22"/>
          <w:szCs w:val="22"/>
          <w:u w:val="single"/>
        </w:rPr>
        <w:t>€ 77.039.231,81</w:t>
      </w:r>
    </w:p>
    <w:p w14:paraId="46430B7A" w14:textId="50997D59"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25"/>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C1</w:t>
      </w:r>
      <w:r w:rsidRPr="00341920">
        <w:rPr>
          <w:rFonts w:ascii="Arial" w:hAnsi="Arial" w:cs="Arial"/>
        </w:rPr>
        <w:tab/>
      </w:r>
      <w:r w:rsidRPr="00341920">
        <w:rPr>
          <w:rFonts w:ascii="Calibri" w:hAnsi="Calibri" w:cs="Calibri"/>
          <w:b/>
          <w:bCs/>
          <w:color w:val="404040"/>
          <w:sz w:val="22"/>
          <w:szCs w:val="22"/>
        </w:rPr>
        <w:t>Medicina Di Base</w:t>
      </w:r>
      <w:r w:rsidRPr="00341920">
        <w:rPr>
          <w:rFonts w:ascii="Arial" w:hAnsi="Arial" w:cs="Arial"/>
        </w:rPr>
        <w:tab/>
      </w:r>
      <w:r w:rsidR="00B86310" w:rsidRPr="00341920">
        <w:rPr>
          <w:rFonts w:ascii="Calibri" w:hAnsi="Calibri" w:cs="Calibri"/>
          <w:b/>
          <w:bCs/>
          <w:color w:val="404040"/>
          <w:sz w:val="22"/>
          <w:szCs w:val="22"/>
        </w:rPr>
        <w:t>€ 2.258.859,00</w:t>
      </w:r>
      <w:r w:rsidRPr="00341920">
        <w:rPr>
          <w:rFonts w:ascii="Arial" w:hAnsi="Arial" w:cs="Arial"/>
        </w:rPr>
        <w:tab/>
      </w:r>
      <w:r w:rsidR="000E40A9" w:rsidRPr="00341920">
        <w:rPr>
          <w:rFonts w:ascii="Calibri" w:hAnsi="Calibri" w:cs="Calibri"/>
          <w:b/>
          <w:bCs/>
          <w:color w:val="404040"/>
          <w:sz w:val="22"/>
          <w:szCs w:val="22"/>
        </w:rPr>
        <w:t>€ 2.203.802,68</w:t>
      </w:r>
    </w:p>
    <w:p w14:paraId="151C1686" w14:textId="153ADDD7" w:rsidR="00256847" w:rsidRPr="00341920" w:rsidRDefault="00256847" w:rsidP="00256847">
      <w:pPr>
        <w:widowControl w:val="0"/>
        <w:tabs>
          <w:tab w:val="left" w:pos="90"/>
          <w:tab w:val="left" w:pos="1373"/>
          <w:tab w:val="right" w:pos="6670"/>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lastRenderedPageBreak/>
        <w:tab/>
      </w:r>
      <w:r w:rsidRPr="00341920">
        <w:rPr>
          <w:rFonts w:ascii="Calibri" w:hAnsi="Calibri" w:cs="Calibri"/>
          <w:b/>
          <w:bCs/>
          <w:color w:val="404040"/>
          <w:sz w:val="22"/>
          <w:szCs w:val="22"/>
        </w:rPr>
        <w:t>C3</w:t>
      </w:r>
      <w:r w:rsidRPr="00341920">
        <w:rPr>
          <w:rFonts w:ascii="Arial" w:hAnsi="Arial" w:cs="Arial"/>
        </w:rPr>
        <w:tab/>
      </w:r>
      <w:r w:rsidRPr="00341920">
        <w:rPr>
          <w:rFonts w:ascii="Calibri" w:hAnsi="Calibri" w:cs="Calibri"/>
          <w:b/>
          <w:bCs/>
          <w:color w:val="404040"/>
          <w:sz w:val="22"/>
          <w:szCs w:val="22"/>
        </w:rPr>
        <w:t>Prestazioni da Privato</w:t>
      </w:r>
      <w:r w:rsidRPr="00341920">
        <w:rPr>
          <w:rFonts w:ascii="Arial" w:hAnsi="Arial" w:cs="Arial"/>
        </w:rPr>
        <w:tab/>
      </w:r>
      <w:r w:rsidR="000E40A9" w:rsidRPr="00341920">
        <w:rPr>
          <w:rFonts w:ascii="Calibri" w:hAnsi="Calibri" w:cs="Calibri"/>
          <w:b/>
          <w:bCs/>
          <w:color w:val="404040"/>
          <w:sz w:val="22"/>
          <w:szCs w:val="22"/>
        </w:rPr>
        <w:t>€ 82.045.401,29</w:t>
      </w:r>
      <w:r w:rsidRPr="00341920">
        <w:rPr>
          <w:rFonts w:ascii="Arial" w:hAnsi="Arial" w:cs="Arial"/>
        </w:rPr>
        <w:tab/>
      </w:r>
      <w:r w:rsidR="000E40A9" w:rsidRPr="00341920">
        <w:rPr>
          <w:rFonts w:ascii="Calibri" w:hAnsi="Calibri" w:cs="Calibri"/>
          <w:b/>
          <w:bCs/>
          <w:color w:val="404040"/>
          <w:sz w:val="22"/>
          <w:szCs w:val="22"/>
        </w:rPr>
        <w:t>€ 74.835.429,13</w:t>
      </w:r>
    </w:p>
    <w:p w14:paraId="7198C5EE" w14:textId="032EEF37" w:rsidR="00256847" w:rsidRPr="00341920" w:rsidRDefault="00256847" w:rsidP="00256847">
      <w:pPr>
        <w:widowControl w:val="0"/>
        <w:tabs>
          <w:tab w:val="left" w:pos="90"/>
          <w:tab w:val="left" w:pos="1430"/>
          <w:tab w:val="right" w:pos="6670"/>
          <w:tab w:val="right" w:pos="8985"/>
        </w:tabs>
        <w:suppressAutoHyphens w:val="0"/>
        <w:autoSpaceDE w:val="0"/>
        <w:autoSpaceDN w:val="0"/>
        <w:adjustRightInd w:val="0"/>
        <w:spacing w:before="151"/>
        <w:rPr>
          <w:rFonts w:ascii="Calibri" w:hAnsi="Calibri" w:cs="Calibri"/>
          <w:b/>
          <w:bCs/>
          <w:color w:val="404040"/>
          <w:sz w:val="32"/>
          <w:szCs w:val="32"/>
        </w:rPr>
      </w:pPr>
      <w:r w:rsidRPr="00341920">
        <w:rPr>
          <w:rFonts w:ascii="Arial" w:hAnsi="Arial" w:cs="Arial"/>
        </w:rPr>
        <w:tab/>
      </w:r>
      <w:r w:rsidRPr="00341920">
        <w:rPr>
          <w:rFonts w:ascii="Calibri" w:hAnsi="Calibri" w:cs="Calibri"/>
          <w:b/>
          <w:bCs/>
          <w:color w:val="404040"/>
        </w:rPr>
        <w:t>I</w:t>
      </w:r>
      <w:r w:rsidRPr="00341920">
        <w:rPr>
          <w:rFonts w:ascii="Arial" w:hAnsi="Arial" w:cs="Arial"/>
        </w:rPr>
        <w:tab/>
      </w:r>
      <w:r w:rsidRPr="00341920">
        <w:rPr>
          <w:rFonts w:ascii="Calibri" w:hAnsi="Calibri" w:cs="Calibri"/>
          <w:b/>
          <w:bCs/>
          <w:color w:val="404040"/>
        </w:rPr>
        <w:t xml:space="preserve">Componenti Finanziarie, </w:t>
      </w:r>
      <w:r w:rsidRPr="00341920">
        <w:rPr>
          <w:rFonts w:ascii="Arial" w:hAnsi="Arial" w:cs="Arial"/>
        </w:rPr>
        <w:tab/>
      </w:r>
      <w:r w:rsidR="00C302F8" w:rsidRPr="00341920">
        <w:rPr>
          <w:rFonts w:ascii="Calibri" w:hAnsi="Calibri" w:cs="Calibri"/>
          <w:b/>
          <w:bCs/>
          <w:color w:val="404040"/>
        </w:rPr>
        <w:t>€ 3.133.175,00</w:t>
      </w:r>
      <w:r w:rsidRPr="00341920">
        <w:rPr>
          <w:rFonts w:ascii="Arial" w:hAnsi="Arial" w:cs="Arial"/>
        </w:rPr>
        <w:tab/>
      </w:r>
      <w:r w:rsidR="005E142C" w:rsidRPr="00341920">
        <w:rPr>
          <w:rFonts w:ascii="Calibri" w:hAnsi="Calibri" w:cs="Calibri"/>
          <w:b/>
          <w:bCs/>
          <w:color w:val="404040"/>
        </w:rPr>
        <w:t xml:space="preserve">-€ </w:t>
      </w:r>
      <w:r w:rsidR="00184D7B" w:rsidRPr="00184D7B">
        <w:rPr>
          <w:rFonts w:ascii="Calibri" w:hAnsi="Calibri" w:cs="Calibri"/>
          <w:b/>
          <w:bCs/>
          <w:color w:val="404040"/>
        </w:rPr>
        <w:t>26.779.115,53</w:t>
      </w:r>
    </w:p>
    <w:p w14:paraId="695E99EB" w14:textId="1E54DBAC" w:rsidR="005E142C" w:rsidRPr="00341920" w:rsidRDefault="00256847" w:rsidP="005E142C">
      <w:pPr>
        <w:widowControl w:val="0"/>
        <w:tabs>
          <w:tab w:val="left" w:pos="90"/>
          <w:tab w:val="left" w:pos="1430"/>
          <w:tab w:val="right" w:pos="6670"/>
          <w:tab w:val="right" w:pos="8985"/>
        </w:tabs>
        <w:suppressAutoHyphens w:val="0"/>
        <w:autoSpaceDE w:val="0"/>
        <w:autoSpaceDN w:val="0"/>
        <w:adjustRightInd w:val="0"/>
        <w:spacing w:before="44"/>
        <w:rPr>
          <w:rFonts w:ascii="Calibri" w:hAnsi="Calibri" w:cs="Calibri"/>
          <w:b/>
          <w:bCs/>
          <w:color w:val="404040"/>
          <w:sz w:val="22"/>
          <w:szCs w:val="22"/>
          <w:u w:val="single"/>
        </w:rPr>
      </w:pPr>
      <w:r w:rsidRPr="00341920">
        <w:rPr>
          <w:rFonts w:ascii="Arial" w:hAnsi="Arial" w:cs="Arial"/>
        </w:rPr>
        <w:tab/>
      </w:r>
      <w:r w:rsidRPr="00341920">
        <w:rPr>
          <w:rFonts w:ascii="Calibri" w:hAnsi="Calibri" w:cs="Calibri"/>
          <w:b/>
          <w:bCs/>
          <w:color w:val="404040"/>
          <w:sz w:val="22"/>
          <w:szCs w:val="22"/>
          <w:u w:val="single"/>
        </w:rPr>
        <w:t>F</w:t>
      </w:r>
      <w:r w:rsidRPr="00341920">
        <w:rPr>
          <w:rFonts w:ascii="Arial" w:hAnsi="Arial" w:cs="Arial"/>
        </w:rPr>
        <w:tab/>
      </w:r>
      <w:r w:rsidRPr="00341920">
        <w:rPr>
          <w:rFonts w:ascii="Calibri" w:hAnsi="Calibri" w:cs="Calibri"/>
          <w:b/>
          <w:bCs/>
          <w:color w:val="404040"/>
          <w:sz w:val="22"/>
          <w:szCs w:val="22"/>
          <w:u w:val="single"/>
        </w:rPr>
        <w:t xml:space="preserve">Totale Componenti Finanziarie e </w:t>
      </w:r>
      <w:r w:rsidRPr="00341920">
        <w:rPr>
          <w:rFonts w:ascii="Arial" w:hAnsi="Arial" w:cs="Arial"/>
        </w:rPr>
        <w:tab/>
      </w:r>
      <w:r w:rsidR="005E142C" w:rsidRPr="00341920">
        <w:rPr>
          <w:rFonts w:ascii="Calibri" w:hAnsi="Calibri" w:cs="Calibri"/>
          <w:b/>
          <w:bCs/>
          <w:color w:val="404040"/>
          <w:sz w:val="22"/>
          <w:szCs w:val="22"/>
          <w:u w:val="single"/>
        </w:rPr>
        <w:t>€ 3.133.175,00</w:t>
      </w:r>
      <w:r w:rsidRPr="00341920">
        <w:rPr>
          <w:rFonts w:ascii="Arial" w:hAnsi="Arial" w:cs="Arial"/>
        </w:rPr>
        <w:tab/>
      </w:r>
      <w:r w:rsidR="005E142C" w:rsidRPr="00341920">
        <w:rPr>
          <w:rFonts w:ascii="Calibri" w:hAnsi="Calibri" w:cs="Calibri"/>
          <w:b/>
          <w:bCs/>
          <w:color w:val="404040"/>
          <w:sz w:val="22"/>
          <w:szCs w:val="22"/>
          <w:u w:val="single"/>
        </w:rPr>
        <w:t xml:space="preserve">-€ </w:t>
      </w:r>
      <w:r w:rsidR="00D81E40" w:rsidRPr="00D81E40">
        <w:rPr>
          <w:rFonts w:ascii="Calibri" w:hAnsi="Calibri" w:cs="Calibri"/>
          <w:b/>
          <w:bCs/>
          <w:color w:val="404040"/>
          <w:sz w:val="22"/>
          <w:szCs w:val="22"/>
          <w:u w:val="single"/>
        </w:rPr>
        <w:t>26.779.115,53</w:t>
      </w:r>
    </w:p>
    <w:p w14:paraId="26186CAF" w14:textId="1BACC152" w:rsidR="00256847" w:rsidRPr="00341920" w:rsidRDefault="00256847" w:rsidP="005E142C">
      <w:pPr>
        <w:widowControl w:val="0"/>
        <w:tabs>
          <w:tab w:val="left" w:pos="90"/>
          <w:tab w:val="left" w:pos="1430"/>
          <w:tab w:val="right" w:pos="6670"/>
          <w:tab w:val="right" w:pos="8985"/>
        </w:tabs>
        <w:suppressAutoHyphens w:val="0"/>
        <w:autoSpaceDE w:val="0"/>
        <w:autoSpaceDN w:val="0"/>
        <w:adjustRightInd w:val="0"/>
        <w:spacing w:before="44"/>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F2</w:t>
      </w:r>
      <w:r w:rsidRPr="00341920">
        <w:rPr>
          <w:rFonts w:ascii="Arial" w:hAnsi="Arial" w:cs="Arial"/>
        </w:rPr>
        <w:tab/>
      </w:r>
      <w:r w:rsidRPr="00341920">
        <w:rPr>
          <w:rFonts w:ascii="Calibri" w:hAnsi="Calibri" w:cs="Calibri"/>
          <w:b/>
          <w:bCs/>
          <w:color w:val="404040"/>
          <w:sz w:val="22"/>
          <w:szCs w:val="22"/>
        </w:rPr>
        <w:t>Saldo Gestione Finanziaria</w:t>
      </w:r>
      <w:r w:rsidRPr="00341920">
        <w:rPr>
          <w:rFonts w:ascii="Arial" w:hAnsi="Arial" w:cs="Arial"/>
        </w:rPr>
        <w:tab/>
      </w:r>
      <w:r w:rsidR="00C90A56" w:rsidRPr="00341920">
        <w:rPr>
          <w:rFonts w:ascii="Calibri" w:hAnsi="Calibri" w:cs="Calibri"/>
          <w:b/>
          <w:bCs/>
          <w:color w:val="404040"/>
          <w:sz w:val="22"/>
          <w:szCs w:val="22"/>
        </w:rPr>
        <w:t>-€ 39.800,00</w:t>
      </w:r>
      <w:r w:rsidRPr="00341920">
        <w:rPr>
          <w:rFonts w:ascii="Arial" w:hAnsi="Arial" w:cs="Arial"/>
        </w:rPr>
        <w:tab/>
      </w:r>
      <w:r w:rsidR="00C90A56" w:rsidRPr="00341920">
        <w:rPr>
          <w:rFonts w:ascii="Calibri" w:hAnsi="Calibri" w:cs="Calibri"/>
          <w:b/>
          <w:bCs/>
          <w:color w:val="404040"/>
          <w:sz w:val="22"/>
          <w:szCs w:val="22"/>
        </w:rPr>
        <w:t>-€ 534.561,26</w:t>
      </w:r>
    </w:p>
    <w:p w14:paraId="120E49A6" w14:textId="1A71431D" w:rsidR="00847674" w:rsidRPr="00341920" w:rsidRDefault="00847674" w:rsidP="00847674">
      <w:pPr>
        <w:widowControl w:val="0"/>
        <w:tabs>
          <w:tab w:val="left" w:pos="90"/>
          <w:tab w:val="left" w:pos="1373"/>
          <w:tab w:val="right" w:pos="6670"/>
          <w:tab w:val="right" w:pos="8985"/>
        </w:tabs>
        <w:suppressAutoHyphens w:val="0"/>
        <w:autoSpaceDE w:val="0"/>
        <w:autoSpaceDN w:val="0"/>
        <w:adjustRightInd w:val="0"/>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F3</w:t>
      </w:r>
      <w:r w:rsidRPr="00341920">
        <w:rPr>
          <w:rFonts w:ascii="Arial" w:hAnsi="Arial" w:cs="Arial"/>
        </w:rPr>
        <w:tab/>
      </w:r>
      <w:r w:rsidRPr="00341920">
        <w:rPr>
          <w:rFonts w:ascii="Calibri" w:hAnsi="Calibri" w:cs="Calibri"/>
          <w:b/>
          <w:bCs/>
          <w:color w:val="404040"/>
          <w:sz w:val="22"/>
          <w:szCs w:val="22"/>
        </w:rPr>
        <w:t>Oneri Fiscali</w:t>
      </w:r>
      <w:r w:rsidRPr="00341920">
        <w:rPr>
          <w:rFonts w:ascii="Arial" w:hAnsi="Arial" w:cs="Arial"/>
        </w:rPr>
        <w:tab/>
      </w:r>
      <w:r w:rsidR="00C90A56" w:rsidRPr="00341920">
        <w:rPr>
          <w:rFonts w:ascii="Calibri" w:hAnsi="Calibri" w:cs="Calibri"/>
          <w:b/>
          <w:bCs/>
          <w:color w:val="404040"/>
          <w:sz w:val="22"/>
          <w:szCs w:val="22"/>
        </w:rPr>
        <w:t>€ 6.951.017,00</w:t>
      </w:r>
      <w:r w:rsidRPr="00341920">
        <w:rPr>
          <w:rFonts w:ascii="Arial" w:hAnsi="Arial" w:cs="Arial"/>
        </w:rPr>
        <w:tab/>
      </w:r>
      <w:r w:rsidR="00525E69" w:rsidRPr="00341920">
        <w:rPr>
          <w:rFonts w:ascii="Calibri" w:hAnsi="Calibri" w:cs="Calibri"/>
          <w:b/>
          <w:bCs/>
          <w:color w:val="404040"/>
          <w:sz w:val="22"/>
          <w:szCs w:val="22"/>
        </w:rPr>
        <w:t>€ 7.0</w:t>
      </w:r>
      <w:r w:rsidR="00C264C6">
        <w:rPr>
          <w:rFonts w:ascii="Calibri" w:hAnsi="Calibri" w:cs="Calibri"/>
          <w:b/>
          <w:bCs/>
          <w:color w:val="404040"/>
          <w:sz w:val="22"/>
          <w:szCs w:val="22"/>
        </w:rPr>
        <w:t>05</w:t>
      </w:r>
      <w:r w:rsidR="00525E69" w:rsidRPr="00341920">
        <w:rPr>
          <w:rFonts w:ascii="Calibri" w:hAnsi="Calibri" w:cs="Calibri"/>
          <w:b/>
          <w:bCs/>
          <w:color w:val="404040"/>
          <w:sz w:val="22"/>
          <w:szCs w:val="22"/>
        </w:rPr>
        <w:t>.</w:t>
      </w:r>
      <w:r w:rsidR="00C264C6">
        <w:rPr>
          <w:rFonts w:ascii="Calibri" w:hAnsi="Calibri" w:cs="Calibri"/>
          <w:b/>
          <w:bCs/>
          <w:color w:val="404040"/>
          <w:sz w:val="22"/>
          <w:szCs w:val="22"/>
        </w:rPr>
        <w:t>365</w:t>
      </w:r>
      <w:r w:rsidR="00525E69" w:rsidRPr="00341920">
        <w:rPr>
          <w:rFonts w:ascii="Calibri" w:hAnsi="Calibri" w:cs="Calibri"/>
          <w:b/>
          <w:bCs/>
          <w:color w:val="404040"/>
          <w:sz w:val="22"/>
          <w:szCs w:val="22"/>
        </w:rPr>
        <w:t>,</w:t>
      </w:r>
      <w:r w:rsidR="00C264C6">
        <w:rPr>
          <w:rFonts w:ascii="Calibri" w:hAnsi="Calibri" w:cs="Calibri"/>
          <w:b/>
          <w:bCs/>
          <w:color w:val="404040"/>
          <w:sz w:val="22"/>
          <w:szCs w:val="22"/>
        </w:rPr>
        <w:t>56</w:t>
      </w:r>
    </w:p>
    <w:p w14:paraId="492C1123" w14:textId="141F9D50" w:rsidR="00847674" w:rsidRPr="00341920" w:rsidRDefault="00847674" w:rsidP="00847674">
      <w:pPr>
        <w:widowControl w:val="0"/>
        <w:tabs>
          <w:tab w:val="left" w:pos="90"/>
          <w:tab w:val="left" w:pos="1373"/>
          <w:tab w:val="right" w:pos="8985"/>
        </w:tabs>
        <w:suppressAutoHyphens w:val="0"/>
        <w:autoSpaceDE w:val="0"/>
        <w:autoSpaceDN w:val="0"/>
        <w:adjustRightInd w:val="0"/>
        <w:spacing w:before="151"/>
        <w:rPr>
          <w:rFonts w:ascii="Calibri" w:hAnsi="Calibri" w:cs="Calibri"/>
          <w:b/>
          <w:bCs/>
          <w:color w:val="404040"/>
          <w:sz w:val="29"/>
          <w:szCs w:val="29"/>
        </w:rPr>
      </w:pPr>
      <w:r w:rsidRPr="00341920">
        <w:rPr>
          <w:rFonts w:ascii="Arial" w:hAnsi="Arial" w:cs="Arial"/>
        </w:rPr>
        <w:tab/>
      </w:r>
      <w:r w:rsidRPr="00341920">
        <w:rPr>
          <w:rFonts w:ascii="Calibri" w:hAnsi="Calibri" w:cs="Calibri"/>
          <w:b/>
          <w:bCs/>
          <w:color w:val="404040"/>
          <w:sz w:val="22"/>
          <w:szCs w:val="22"/>
        </w:rPr>
        <w:t>F4</w:t>
      </w:r>
      <w:r w:rsidRPr="00341920">
        <w:rPr>
          <w:rFonts w:ascii="Arial" w:hAnsi="Arial" w:cs="Arial"/>
        </w:rPr>
        <w:tab/>
      </w:r>
      <w:r w:rsidRPr="00341920">
        <w:rPr>
          <w:rFonts w:ascii="Calibri" w:hAnsi="Calibri" w:cs="Calibri"/>
          <w:b/>
          <w:bCs/>
          <w:color w:val="404040"/>
          <w:sz w:val="22"/>
          <w:szCs w:val="22"/>
        </w:rPr>
        <w:t>Saldo Gestione Straordinaria</w:t>
      </w:r>
      <w:r w:rsidR="00525E69" w:rsidRPr="00341920">
        <w:rPr>
          <w:rFonts w:ascii="Calibri" w:hAnsi="Calibri" w:cs="Calibri"/>
          <w:b/>
          <w:bCs/>
          <w:color w:val="404040"/>
          <w:sz w:val="22"/>
          <w:szCs w:val="22"/>
        </w:rPr>
        <w:t xml:space="preserve">                          -€ 3.778.042,00</w:t>
      </w:r>
      <w:r w:rsidRPr="00341920">
        <w:rPr>
          <w:rFonts w:ascii="Arial" w:hAnsi="Arial" w:cs="Arial"/>
        </w:rPr>
        <w:tab/>
      </w:r>
      <w:r w:rsidR="00ED493F" w:rsidRPr="00341920">
        <w:rPr>
          <w:rFonts w:ascii="Calibri" w:hAnsi="Calibri" w:cs="Calibri"/>
          <w:b/>
          <w:bCs/>
          <w:color w:val="404040"/>
          <w:sz w:val="22"/>
          <w:szCs w:val="22"/>
        </w:rPr>
        <w:t xml:space="preserve">-€ </w:t>
      </w:r>
      <w:r w:rsidR="00D81E40" w:rsidRPr="00D81E40">
        <w:rPr>
          <w:rFonts w:ascii="Calibri" w:hAnsi="Calibri" w:cs="Calibri"/>
          <w:b/>
          <w:bCs/>
          <w:color w:val="404040"/>
          <w:sz w:val="22"/>
          <w:szCs w:val="22"/>
        </w:rPr>
        <w:t>33.2</w:t>
      </w:r>
      <w:r w:rsidR="001B4FF8">
        <w:rPr>
          <w:rFonts w:ascii="Calibri" w:hAnsi="Calibri" w:cs="Calibri"/>
          <w:b/>
          <w:bCs/>
          <w:color w:val="404040"/>
          <w:sz w:val="22"/>
          <w:szCs w:val="22"/>
        </w:rPr>
        <w:t>78</w:t>
      </w:r>
      <w:r w:rsidR="00D81E40" w:rsidRPr="00D81E40">
        <w:rPr>
          <w:rFonts w:ascii="Calibri" w:hAnsi="Calibri" w:cs="Calibri"/>
          <w:b/>
          <w:bCs/>
          <w:color w:val="404040"/>
          <w:sz w:val="22"/>
          <w:szCs w:val="22"/>
        </w:rPr>
        <w:t>.</w:t>
      </w:r>
      <w:r w:rsidR="00D17E80">
        <w:rPr>
          <w:rFonts w:ascii="Calibri" w:hAnsi="Calibri" w:cs="Calibri"/>
          <w:b/>
          <w:bCs/>
          <w:color w:val="404040"/>
          <w:sz w:val="22"/>
          <w:szCs w:val="22"/>
        </w:rPr>
        <w:t>559</w:t>
      </w:r>
      <w:r w:rsidR="00D81E40" w:rsidRPr="00D81E40">
        <w:rPr>
          <w:rFonts w:ascii="Calibri" w:hAnsi="Calibri" w:cs="Calibri"/>
          <w:b/>
          <w:bCs/>
          <w:color w:val="404040"/>
          <w:sz w:val="22"/>
          <w:szCs w:val="22"/>
        </w:rPr>
        <w:t>,</w:t>
      </w:r>
      <w:r w:rsidR="00D17E80">
        <w:rPr>
          <w:rFonts w:ascii="Calibri" w:hAnsi="Calibri" w:cs="Calibri"/>
          <w:b/>
          <w:bCs/>
          <w:color w:val="404040"/>
          <w:sz w:val="22"/>
          <w:szCs w:val="22"/>
        </w:rPr>
        <w:t>8</w:t>
      </w:r>
      <w:r w:rsidR="00D81E40" w:rsidRPr="00D81E40">
        <w:rPr>
          <w:rFonts w:ascii="Calibri" w:hAnsi="Calibri" w:cs="Calibri"/>
          <w:b/>
          <w:bCs/>
          <w:color w:val="404040"/>
          <w:sz w:val="22"/>
          <w:szCs w:val="22"/>
        </w:rPr>
        <w:t>9</w:t>
      </w:r>
    </w:p>
    <w:p w14:paraId="3A9A4F85" w14:textId="51F5A0C5" w:rsidR="00847674" w:rsidRPr="00341920" w:rsidRDefault="00847674" w:rsidP="00847674">
      <w:pPr>
        <w:widowControl w:val="0"/>
        <w:tabs>
          <w:tab w:val="left" w:pos="90"/>
          <w:tab w:val="right" w:pos="6670"/>
          <w:tab w:val="right" w:pos="8942"/>
        </w:tabs>
        <w:suppressAutoHyphens w:val="0"/>
        <w:autoSpaceDE w:val="0"/>
        <w:autoSpaceDN w:val="0"/>
        <w:adjustRightInd w:val="0"/>
        <w:spacing w:before="264"/>
        <w:rPr>
          <w:rFonts w:ascii="Calibri" w:hAnsi="Calibri" w:cs="Calibri"/>
          <w:b/>
          <w:bCs/>
          <w:color w:val="000000"/>
          <w:sz w:val="37"/>
          <w:szCs w:val="37"/>
        </w:rPr>
      </w:pPr>
      <w:r w:rsidRPr="00341920">
        <w:rPr>
          <w:rFonts w:ascii="Arial" w:hAnsi="Arial" w:cs="Arial"/>
          <w:b/>
          <w:bCs/>
          <w:color w:val="000000"/>
        </w:rPr>
        <w:tab/>
      </w:r>
      <w:r w:rsidRPr="00341920">
        <w:rPr>
          <w:rFonts w:ascii="Calibri" w:hAnsi="Calibri" w:cs="Calibri"/>
          <w:b/>
          <w:bCs/>
          <w:color w:val="000000"/>
          <w:sz w:val="28"/>
          <w:szCs w:val="28"/>
        </w:rPr>
        <w:t>Risultato d'esercizio</w:t>
      </w:r>
      <w:r w:rsidRPr="00341920">
        <w:rPr>
          <w:rFonts w:ascii="Arial" w:hAnsi="Arial" w:cs="Arial"/>
          <w:b/>
          <w:bCs/>
          <w:color w:val="000000"/>
        </w:rPr>
        <w:tab/>
      </w:r>
      <w:r w:rsidR="00ED493F" w:rsidRPr="00341920">
        <w:rPr>
          <w:rFonts w:ascii="Calibri" w:hAnsi="Calibri" w:cs="Calibri"/>
          <w:b/>
          <w:bCs/>
          <w:color w:val="000000"/>
          <w:sz w:val="28"/>
          <w:szCs w:val="28"/>
        </w:rPr>
        <w:t>-€ 65.331.887,00</w:t>
      </w:r>
      <w:r w:rsidRPr="00341920">
        <w:rPr>
          <w:rFonts w:ascii="Arial" w:hAnsi="Arial" w:cs="Arial"/>
          <w:b/>
          <w:bCs/>
          <w:color w:val="000000"/>
        </w:rPr>
        <w:tab/>
      </w:r>
      <w:r w:rsidR="00ED493F" w:rsidRPr="00341920">
        <w:rPr>
          <w:rFonts w:ascii="Calibri" w:hAnsi="Calibri" w:cs="Calibri"/>
          <w:b/>
          <w:bCs/>
          <w:color w:val="000000"/>
          <w:sz w:val="28"/>
          <w:szCs w:val="28"/>
        </w:rPr>
        <w:t xml:space="preserve">-€ </w:t>
      </w:r>
      <w:r w:rsidR="00AE581D">
        <w:rPr>
          <w:rFonts w:ascii="Calibri" w:hAnsi="Calibri" w:cs="Calibri"/>
          <w:b/>
          <w:bCs/>
          <w:color w:val="000000"/>
          <w:sz w:val="28"/>
          <w:szCs w:val="28"/>
        </w:rPr>
        <w:t>24</w:t>
      </w:r>
      <w:r w:rsidR="00ED493F" w:rsidRPr="00341920">
        <w:rPr>
          <w:rFonts w:ascii="Calibri" w:hAnsi="Calibri" w:cs="Calibri"/>
          <w:b/>
          <w:bCs/>
          <w:color w:val="000000"/>
          <w:sz w:val="28"/>
          <w:szCs w:val="28"/>
        </w:rPr>
        <w:t>.07</w:t>
      </w:r>
      <w:r w:rsidR="00AE581D">
        <w:rPr>
          <w:rFonts w:ascii="Calibri" w:hAnsi="Calibri" w:cs="Calibri"/>
          <w:b/>
          <w:bCs/>
          <w:color w:val="000000"/>
          <w:sz w:val="28"/>
          <w:szCs w:val="28"/>
        </w:rPr>
        <w:t>9</w:t>
      </w:r>
      <w:r w:rsidR="00ED493F" w:rsidRPr="00341920">
        <w:rPr>
          <w:rFonts w:ascii="Calibri" w:hAnsi="Calibri" w:cs="Calibri"/>
          <w:b/>
          <w:bCs/>
          <w:color w:val="000000"/>
          <w:sz w:val="28"/>
          <w:szCs w:val="28"/>
        </w:rPr>
        <w:t>.</w:t>
      </w:r>
      <w:r w:rsidR="00AE581D">
        <w:rPr>
          <w:rFonts w:ascii="Calibri" w:hAnsi="Calibri" w:cs="Calibri"/>
          <w:b/>
          <w:bCs/>
          <w:color w:val="000000"/>
          <w:sz w:val="28"/>
          <w:szCs w:val="28"/>
        </w:rPr>
        <w:t>115</w:t>
      </w:r>
      <w:r w:rsidR="00ED493F" w:rsidRPr="00341920">
        <w:rPr>
          <w:rFonts w:ascii="Calibri" w:hAnsi="Calibri" w:cs="Calibri"/>
          <w:b/>
          <w:bCs/>
          <w:color w:val="000000"/>
          <w:sz w:val="28"/>
          <w:szCs w:val="28"/>
        </w:rPr>
        <w:t>,5</w:t>
      </w:r>
      <w:r w:rsidR="00AE581D">
        <w:rPr>
          <w:rFonts w:ascii="Calibri" w:hAnsi="Calibri" w:cs="Calibri"/>
          <w:b/>
          <w:bCs/>
          <w:color w:val="000000"/>
          <w:sz w:val="28"/>
          <w:szCs w:val="28"/>
        </w:rPr>
        <w:t>3</w:t>
      </w:r>
    </w:p>
    <w:p w14:paraId="4CE9790F" w14:textId="608C977B" w:rsidR="003A34F2" w:rsidRPr="00341920" w:rsidDel="009A4745" w:rsidRDefault="003A34F2" w:rsidP="00881BCC">
      <w:pPr>
        <w:rPr>
          <w:del w:id="77" w:author="Stefania Iannazzo" w:date="2024-08-21T12:46:00Z" w16du:dateUtc="2024-08-21T10:46:00Z"/>
        </w:rPr>
      </w:pPr>
    </w:p>
    <w:p w14:paraId="33D602D3" w14:textId="2775AD4F" w:rsidR="00F5452E" w:rsidRPr="009D610E" w:rsidDel="009A4745" w:rsidRDefault="00F5452E" w:rsidP="00881BCC">
      <w:pPr>
        <w:rPr>
          <w:del w:id="78" w:author="Stefania Iannazzo" w:date="2024-08-21T12:46:00Z" w16du:dateUtc="2024-08-21T10:46:00Z"/>
          <w:highlight w:val="yellow"/>
        </w:rPr>
      </w:pPr>
    </w:p>
    <w:p w14:paraId="34373258" w14:textId="77777777" w:rsidR="00F5452E" w:rsidRPr="009D610E" w:rsidRDefault="00F5452E" w:rsidP="00881BCC">
      <w:pPr>
        <w:rPr>
          <w:highlight w:val="yellow"/>
        </w:rPr>
      </w:pPr>
    </w:p>
    <w:p w14:paraId="44931DB4" w14:textId="77777777" w:rsidR="00D2368B" w:rsidRPr="00283B11" w:rsidRDefault="00D2368B" w:rsidP="00DA27A0">
      <w:pPr>
        <w:pStyle w:val="Sottotitolo"/>
        <w:spacing w:after="120" w:line="276" w:lineRule="auto"/>
        <w:jc w:val="both"/>
        <w:rPr>
          <w:rFonts w:ascii="Calibri" w:hAnsi="Calibri" w:cs="Calibri"/>
          <w:b/>
          <w:sz w:val="22"/>
          <w:u w:val="single"/>
        </w:rPr>
      </w:pPr>
      <w:bookmarkStart w:id="79" w:name="_Toc75353904"/>
      <w:bookmarkStart w:id="80" w:name="_Toc75353998"/>
      <w:bookmarkStart w:id="81" w:name="_Toc75354123"/>
      <w:bookmarkStart w:id="82" w:name="_Toc137554852"/>
      <w:r w:rsidRPr="00283B11">
        <w:rPr>
          <w:rFonts w:ascii="Calibri" w:hAnsi="Calibri" w:cs="Calibri"/>
          <w:b/>
          <w:sz w:val="22"/>
          <w:u w:val="single"/>
        </w:rPr>
        <w:t>VARIAZIONI</w:t>
      </w:r>
      <w:bookmarkEnd w:id="79"/>
      <w:bookmarkEnd w:id="80"/>
      <w:bookmarkEnd w:id="81"/>
      <w:bookmarkEnd w:id="82"/>
    </w:p>
    <w:p w14:paraId="5AE76405" w14:textId="2F46B97B" w:rsidR="00D2368B" w:rsidRPr="00283B11" w:rsidRDefault="00D02CCD" w:rsidP="00130F57">
      <w:pPr>
        <w:pStyle w:val="Sottotitolo"/>
        <w:spacing w:after="240" w:line="276" w:lineRule="auto"/>
        <w:ind w:firstLine="284"/>
        <w:jc w:val="both"/>
        <w:rPr>
          <w:rFonts w:ascii="Calibri" w:hAnsi="Calibri" w:cs="Calibri"/>
          <w:sz w:val="22"/>
        </w:rPr>
      </w:pPr>
      <w:r w:rsidRPr="00283B11">
        <w:rPr>
          <w:rFonts w:ascii="Calibri" w:hAnsi="Calibri" w:cs="Calibri"/>
          <w:sz w:val="22"/>
        </w:rPr>
        <w:t xml:space="preserve">Il confronto fra il Budget 2023 </w:t>
      </w:r>
      <w:r w:rsidR="00C50681" w:rsidRPr="00283B11">
        <w:rPr>
          <w:rFonts w:ascii="Calibri" w:hAnsi="Calibri" w:cs="Calibri"/>
          <w:sz w:val="22"/>
        </w:rPr>
        <w:t xml:space="preserve">ed il Bilancio di esercizio 2023, a causa della approvazione del Budget da parte regionale avvenuta a fine esercizio, presenta le differenze più significative non già nella composizione dei ricavi o dei costi (che pur si registrano e si </w:t>
      </w:r>
      <w:r w:rsidR="002C0986" w:rsidRPr="00283B11">
        <w:rPr>
          <w:rFonts w:ascii="Calibri" w:hAnsi="Calibri" w:cs="Calibri"/>
          <w:sz w:val="22"/>
        </w:rPr>
        <w:t>analizzano qui di seguito) ma nella gestione straordinaria, a causa di eventi succedutisi nei primi mesi del 2024 e di cui si darà menzione.</w:t>
      </w:r>
    </w:p>
    <w:p w14:paraId="76F9A776" w14:textId="17AE0EF8" w:rsidR="002C0986" w:rsidRPr="00283B11" w:rsidRDefault="002C0986" w:rsidP="00F2435F">
      <w:pPr>
        <w:spacing w:line="360" w:lineRule="auto"/>
        <w:jc w:val="both"/>
      </w:pPr>
      <w:r w:rsidRPr="00283B11">
        <w:rPr>
          <w:rFonts w:ascii="Calibri" w:hAnsi="Calibri" w:cs="Calibri"/>
          <w:sz w:val="22"/>
        </w:rPr>
        <w:t xml:space="preserve">In effetti, all’atto del concordamento regionale, le previsioni erano state inviate in regione </w:t>
      </w:r>
      <w:r w:rsidR="00650844" w:rsidRPr="00283B11">
        <w:rPr>
          <w:rFonts w:ascii="Calibri" w:hAnsi="Calibri" w:cs="Calibri"/>
          <w:sz w:val="22"/>
        </w:rPr>
        <w:t xml:space="preserve">nell’autunno 2023 ed hanno dato luogo alla DGR 991/2023, per questa ragione le variazioni sulla gestione caratteristica, a differenza degli anni precedenti, sono più </w:t>
      </w:r>
      <w:r w:rsidR="00440116" w:rsidRPr="00283B11">
        <w:rPr>
          <w:rFonts w:ascii="Calibri" w:hAnsi="Calibri" w:cs="Calibri"/>
          <w:sz w:val="22"/>
        </w:rPr>
        <w:t>limitate</w:t>
      </w:r>
      <w:r w:rsidR="00440116" w:rsidRPr="00283B11">
        <w:t>.</w:t>
      </w:r>
    </w:p>
    <w:p w14:paraId="70DE4DBD" w14:textId="77777777" w:rsidR="00440116" w:rsidRPr="0069785C" w:rsidRDefault="00440116" w:rsidP="002C0986"/>
    <w:p w14:paraId="2F4DE52D" w14:textId="77777777" w:rsidR="00A37AA8" w:rsidRDefault="00D2368B" w:rsidP="00FF4FDC">
      <w:pPr>
        <w:spacing w:after="240" w:line="276" w:lineRule="auto"/>
        <w:jc w:val="both"/>
        <w:rPr>
          <w:rFonts w:ascii="Calibri" w:hAnsi="Calibri" w:cs="A1363+AJCSLS+Calibri,Italic"/>
          <w:b/>
          <w:iCs/>
          <w:sz w:val="22"/>
          <w:szCs w:val="22"/>
        </w:rPr>
      </w:pPr>
      <w:r w:rsidRPr="0069785C">
        <w:rPr>
          <w:rFonts w:ascii="Calibri" w:hAnsi="Calibri" w:cs="A1363+AJCSLS+Calibri,Italic"/>
          <w:b/>
          <w:iCs/>
          <w:sz w:val="22"/>
          <w:szCs w:val="22"/>
        </w:rPr>
        <w:t>RICAVI</w:t>
      </w:r>
    </w:p>
    <w:p w14:paraId="551F4CD1" w14:textId="69BDD7F9" w:rsidR="00CB1207" w:rsidRDefault="008D7B54" w:rsidP="00FF4FDC">
      <w:pPr>
        <w:spacing w:after="240" w:line="276" w:lineRule="auto"/>
        <w:jc w:val="both"/>
        <w:rPr>
          <w:rFonts w:ascii="Calibri" w:hAnsi="Calibri" w:cs="A1363+AJCSLS+Calibri,Italic"/>
          <w:iCs/>
          <w:sz w:val="22"/>
          <w:szCs w:val="22"/>
        </w:rPr>
      </w:pPr>
      <w:r w:rsidRPr="0069785C">
        <w:rPr>
          <w:rFonts w:ascii="Calibri" w:hAnsi="Calibri" w:cs="A1363+AJCSLS+Calibri,Italic"/>
          <w:bCs/>
          <w:iCs/>
          <w:sz w:val="22"/>
          <w:szCs w:val="22"/>
        </w:rPr>
        <w:t xml:space="preserve">la principale </w:t>
      </w:r>
      <w:r w:rsidRPr="0069785C">
        <w:rPr>
          <w:rFonts w:ascii="Calibri" w:hAnsi="Calibri" w:cs="A1363+AJCSLS+Calibri,Italic"/>
          <w:iCs/>
          <w:sz w:val="22"/>
          <w:szCs w:val="22"/>
        </w:rPr>
        <w:t>voce in scostamento presenta un effetto positivo</w:t>
      </w:r>
      <w:r w:rsidR="000930B4" w:rsidRPr="0069785C">
        <w:rPr>
          <w:rFonts w:ascii="Calibri" w:hAnsi="Calibri" w:cs="A1363+AJCSLS+Calibri,Italic"/>
          <w:iCs/>
          <w:sz w:val="22"/>
          <w:szCs w:val="22"/>
        </w:rPr>
        <w:t xml:space="preserve"> pur non essendo un incremento. Si tratta di Rettifica ai ricavi in applicazione dell’articolo 29 del Decreto Legislativo 118/2011 per investimenti effettuati </w:t>
      </w:r>
      <w:r w:rsidR="00CB1207" w:rsidRPr="0069785C">
        <w:rPr>
          <w:rFonts w:ascii="Calibri" w:hAnsi="Calibri" w:cs="A1363+AJCSLS+Calibri,Italic"/>
          <w:iCs/>
          <w:sz w:val="22"/>
          <w:szCs w:val="22"/>
        </w:rPr>
        <w:t xml:space="preserve">con risorse proprie. </w:t>
      </w:r>
      <w:del w:id="83" w:author="Nicoletta Trani" w:date="2024-08-21T12:13:00Z" w16du:dateUtc="2024-08-21T10:13:00Z">
        <w:r w:rsidR="00CB1207" w:rsidRPr="0069785C" w:rsidDel="0036702C">
          <w:rPr>
            <w:rFonts w:ascii="Calibri" w:hAnsi="Calibri" w:cs="A1363+AJCSLS+Calibri,Italic"/>
            <w:iCs/>
            <w:sz w:val="22"/>
            <w:szCs w:val="22"/>
          </w:rPr>
          <w:delText>Infatti</w:delText>
        </w:r>
      </w:del>
      <w:ins w:id="84" w:author="Nicoletta Trani" w:date="2024-08-21T12:13:00Z" w16du:dateUtc="2024-08-21T10:13:00Z">
        <w:r w:rsidR="0036702C" w:rsidRPr="0069785C">
          <w:rPr>
            <w:rFonts w:ascii="Calibri" w:hAnsi="Calibri" w:cs="A1363+AJCSLS+Calibri,Italic"/>
            <w:iCs/>
            <w:sz w:val="22"/>
            <w:szCs w:val="22"/>
          </w:rPr>
          <w:t>Infatti,</w:t>
        </w:r>
      </w:ins>
      <w:r w:rsidR="00CB1207" w:rsidRPr="0069785C">
        <w:rPr>
          <w:rFonts w:ascii="Calibri" w:hAnsi="Calibri" w:cs="A1363+AJCSLS+Calibri,Italic"/>
          <w:iCs/>
          <w:sz w:val="22"/>
          <w:szCs w:val="22"/>
        </w:rPr>
        <w:t xml:space="preserve"> la previsione di Budget era </w:t>
      </w:r>
      <w:r w:rsidR="00BC46E5" w:rsidRPr="0069785C">
        <w:rPr>
          <w:rFonts w:ascii="Calibri" w:hAnsi="Calibri" w:cs="A1363+AJCSLS+Calibri,Italic"/>
          <w:iCs/>
          <w:sz w:val="22"/>
          <w:szCs w:val="22"/>
        </w:rPr>
        <w:t xml:space="preserve">di </w:t>
      </w:r>
      <w:r w:rsidR="00CB1207" w:rsidRPr="0069785C">
        <w:rPr>
          <w:rFonts w:ascii="Calibri" w:hAnsi="Calibri" w:cs="A1363+AJCSLS+Calibri,Italic"/>
          <w:iCs/>
          <w:sz w:val="22"/>
          <w:szCs w:val="22"/>
        </w:rPr>
        <w:t>euro 7.659.000,00</w:t>
      </w:r>
      <w:r w:rsidR="00BC46E5" w:rsidRPr="0069785C">
        <w:rPr>
          <w:rFonts w:ascii="Calibri" w:hAnsi="Calibri" w:cs="A1363+AJCSLS+Calibri,Italic"/>
          <w:iCs/>
          <w:sz w:val="22"/>
          <w:szCs w:val="22"/>
        </w:rPr>
        <w:t>. L’Azienda, a causa di ritardate consegne a fine 2023 che sono slittate nel 2024 (e relativi collaudi), ha potuto contabilizzare investimenti per euro 4.072.000</w:t>
      </w:r>
      <w:r w:rsidR="0069785C" w:rsidRPr="0069785C">
        <w:rPr>
          <w:rFonts w:ascii="Calibri" w:hAnsi="Calibri" w:cs="A1363+AJCSLS+Calibri,Italic"/>
          <w:iCs/>
          <w:sz w:val="22"/>
          <w:szCs w:val="22"/>
        </w:rPr>
        <w:t>, con una variazione di euro 3,6 milioni</w:t>
      </w:r>
      <w:ins w:id="85" w:author="Nicoletta Trani" w:date="2024-08-21T12:14:00Z" w16du:dateUtc="2024-08-21T10:14:00Z">
        <w:r w:rsidR="0036702C">
          <w:rPr>
            <w:rFonts w:ascii="Calibri" w:hAnsi="Calibri" w:cs="A1363+AJCSLS+Calibri,Italic"/>
            <w:iCs/>
            <w:sz w:val="22"/>
            <w:szCs w:val="22"/>
          </w:rPr>
          <w:t>.</w:t>
        </w:r>
      </w:ins>
    </w:p>
    <w:p w14:paraId="7C390349" w14:textId="2537F834" w:rsidR="003D6569" w:rsidRPr="0069785C" w:rsidRDefault="003D6569" w:rsidP="00FF4FDC">
      <w:pPr>
        <w:spacing w:after="240" w:line="276" w:lineRule="auto"/>
        <w:jc w:val="both"/>
        <w:rPr>
          <w:rFonts w:ascii="Calibri" w:hAnsi="Calibri" w:cs="A1363+AJCSLS+Calibri,Italic"/>
          <w:iCs/>
          <w:sz w:val="22"/>
          <w:szCs w:val="22"/>
        </w:rPr>
      </w:pPr>
      <w:r>
        <w:rPr>
          <w:rFonts w:ascii="Calibri" w:hAnsi="Calibri" w:cs="A1363+AJCSLS+Calibri,Italic"/>
          <w:iCs/>
          <w:sz w:val="22"/>
          <w:szCs w:val="22"/>
        </w:rPr>
        <w:t>Registra inoltre una variazione negativa (aumento della perdita) nella voce A6</w:t>
      </w:r>
      <w:r w:rsidR="004B0748">
        <w:rPr>
          <w:rFonts w:ascii="Calibri" w:hAnsi="Calibri" w:cs="A1363+AJCSLS+Calibri,Italic"/>
          <w:iCs/>
          <w:sz w:val="22"/>
          <w:szCs w:val="22"/>
        </w:rPr>
        <w:t xml:space="preserve"> Saldo per quote inutilizzate per 7,7mln di euro per indicazione regionale </w:t>
      </w:r>
      <w:r w:rsidR="006969C1">
        <w:rPr>
          <w:rFonts w:ascii="Calibri" w:hAnsi="Calibri" w:cs="A1363+AJCSLS+Calibri,Italic"/>
          <w:iCs/>
          <w:sz w:val="22"/>
          <w:szCs w:val="22"/>
        </w:rPr>
        <w:t xml:space="preserve">ex Determina </w:t>
      </w:r>
      <w:r w:rsidR="006969C1" w:rsidRPr="006969C1">
        <w:rPr>
          <w:rFonts w:ascii="Calibri" w:hAnsi="Calibri" w:cs="A1363+AJCSLS+Calibri,Italic"/>
          <w:iCs/>
          <w:sz w:val="22"/>
          <w:szCs w:val="22"/>
        </w:rPr>
        <w:t>G17594 DEL 28/12/2023</w:t>
      </w:r>
      <w:r w:rsidR="00527A43">
        <w:rPr>
          <w:rFonts w:ascii="Calibri" w:hAnsi="Calibri" w:cs="A1363+AJCSLS+Calibri,Italic"/>
          <w:iCs/>
          <w:sz w:val="22"/>
          <w:szCs w:val="22"/>
        </w:rPr>
        <w:t xml:space="preserve"> quale accantonamento obbligatorio</w:t>
      </w:r>
      <w:ins w:id="86" w:author="Nicoletta Trani" w:date="2024-08-21T12:14:00Z" w16du:dateUtc="2024-08-21T10:14:00Z">
        <w:r w:rsidR="0036702C">
          <w:rPr>
            <w:rFonts w:ascii="Calibri" w:hAnsi="Calibri" w:cs="A1363+AJCSLS+Calibri,Italic"/>
            <w:iCs/>
            <w:sz w:val="22"/>
            <w:szCs w:val="22"/>
          </w:rPr>
          <w:t>.</w:t>
        </w:r>
      </w:ins>
    </w:p>
    <w:p w14:paraId="4F45AAD9" w14:textId="13D0675B" w:rsidR="000644B8" w:rsidRPr="00A37AA8" w:rsidRDefault="00D2368B" w:rsidP="00FF4FDC">
      <w:pPr>
        <w:spacing w:after="240" w:line="276" w:lineRule="auto"/>
        <w:jc w:val="both"/>
        <w:rPr>
          <w:rFonts w:ascii="Calibri" w:hAnsi="Calibri" w:cs="A1363+AJCSLS+Calibri,Italic"/>
          <w:b/>
          <w:iCs/>
          <w:sz w:val="22"/>
          <w:szCs w:val="22"/>
        </w:rPr>
      </w:pPr>
      <w:r w:rsidRPr="00A37AA8">
        <w:rPr>
          <w:rFonts w:ascii="Calibri" w:hAnsi="Calibri" w:cs="A1363+AJCSLS+Calibri,Italic"/>
          <w:b/>
          <w:iCs/>
          <w:sz w:val="22"/>
          <w:szCs w:val="22"/>
        </w:rPr>
        <w:t>COST</w:t>
      </w:r>
      <w:r w:rsidR="000644B8" w:rsidRPr="00A37AA8">
        <w:rPr>
          <w:rFonts w:ascii="Calibri" w:hAnsi="Calibri" w:cs="A1363+AJCSLS+Calibri,Italic"/>
          <w:b/>
          <w:iCs/>
          <w:sz w:val="22"/>
          <w:szCs w:val="22"/>
        </w:rPr>
        <w:t>I</w:t>
      </w:r>
    </w:p>
    <w:p w14:paraId="07CFEC88" w14:textId="0E9057D8" w:rsidR="005770D0" w:rsidRPr="001F1788" w:rsidRDefault="005770D0" w:rsidP="00FF4FDC">
      <w:pPr>
        <w:spacing w:after="240" w:line="276" w:lineRule="auto"/>
        <w:jc w:val="both"/>
        <w:rPr>
          <w:rFonts w:ascii="Calibri" w:hAnsi="Calibri" w:cs="A1363+AJCSLS+Calibri,Italic"/>
          <w:bCs/>
          <w:iCs/>
          <w:sz w:val="22"/>
          <w:szCs w:val="22"/>
        </w:rPr>
      </w:pPr>
      <w:r w:rsidRPr="005770D0">
        <w:rPr>
          <w:rFonts w:ascii="Calibri" w:hAnsi="Calibri" w:cs="A1363+AJCSLS+Calibri,Italic"/>
          <w:bCs/>
          <w:iCs/>
          <w:sz w:val="22"/>
          <w:szCs w:val="22"/>
        </w:rPr>
        <w:t>La variazione è frutto combinato del diverso segno tra il costo del Personale in aumento ed i</w:t>
      </w:r>
      <w:r w:rsidRPr="001F1788">
        <w:rPr>
          <w:rFonts w:ascii="Calibri" w:hAnsi="Calibri" w:cs="A1363+AJCSLS+Calibri,Italic"/>
          <w:bCs/>
          <w:iCs/>
          <w:sz w:val="22"/>
          <w:szCs w:val="22"/>
        </w:rPr>
        <w:t>l costo degli appalti in diminuzione, come di seguito indicato:</w:t>
      </w:r>
    </w:p>
    <w:p w14:paraId="79BC5A45" w14:textId="4140E617" w:rsidR="00D2368B" w:rsidRPr="001F1788" w:rsidRDefault="000644B8" w:rsidP="00FF4FDC">
      <w:pPr>
        <w:spacing w:after="240" w:line="276" w:lineRule="auto"/>
        <w:jc w:val="both"/>
        <w:rPr>
          <w:rFonts w:ascii="Calibri" w:hAnsi="Calibri" w:cs="A1363+AJCSLS+Calibri,Italic"/>
          <w:iCs/>
          <w:sz w:val="22"/>
          <w:szCs w:val="22"/>
        </w:rPr>
      </w:pPr>
      <w:r w:rsidRPr="001F1788">
        <w:rPr>
          <w:rFonts w:ascii="Calibri" w:hAnsi="Calibri" w:cs="A1363+AJCSLS+Calibri,Italic"/>
          <w:b/>
          <w:iCs/>
          <w:sz w:val="22"/>
          <w:szCs w:val="22"/>
        </w:rPr>
        <w:t>COSTO</w:t>
      </w:r>
      <w:r w:rsidR="00D2368B" w:rsidRPr="001F1788">
        <w:rPr>
          <w:rFonts w:ascii="Calibri" w:hAnsi="Calibri" w:cs="A1363+AJCSLS+Calibri,Italic"/>
          <w:b/>
          <w:iCs/>
          <w:sz w:val="22"/>
          <w:szCs w:val="22"/>
        </w:rPr>
        <w:t xml:space="preserve"> DEL PERSONALE</w:t>
      </w:r>
      <w:r w:rsidR="00D2368B" w:rsidRPr="001F1788">
        <w:rPr>
          <w:rFonts w:ascii="Calibri" w:hAnsi="Calibri" w:cs="A1363+AJCSLS+Calibri,Italic"/>
          <w:iCs/>
          <w:sz w:val="22"/>
          <w:szCs w:val="22"/>
        </w:rPr>
        <w:t xml:space="preserve">: </w:t>
      </w:r>
      <w:r w:rsidR="005770D0" w:rsidRPr="001F1788">
        <w:rPr>
          <w:rFonts w:ascii="Calibri" w:hAnsi="Calibri" w:cs="A1363+AJCSLS+Calibri,Italic"/>
          <w:iCs/>
          <w:sz w:val="22"/>
          <w:szCs w:val="22"/>
        </w:rPr>
        <w:t xml:space="preserve">si è registrato un incremento del costo del Personale dovuto </w:t>
      </w:r>
      <w:r w:rsidR="00644FDF">
        <w:rPr>
          <w:rFonts w:ascii="Calibri" w:hAnsi="Calibri" w:cs="A1363+AJCSLS+Calibri,Italic"/>
          <w:iCs/>
          <w:sz w:val="22"/>
          <w:szCs w:val="22"/>
        </w:rPr>
        <w:t>principalmente all’effetto “trascinamento” delle assunzioni avvenute nel corso del 2022, che hanno sviluppato il loro intero costo nel 2023.</w:t>
      </w:r>
    </w:p>
    <w:p w14:paraId="49E00AC4" w14:textId="40FCA1A6" w:rsidR="00D2368B" w:rsidRPr="001F1788" w:rsidRDefault="00D2368B" w:rsidP="00FF4FDC">
      <w:pPr>
        <w:spacing w:after="240" w:line="276" w:lineRule="auto"/>
        <w:jc w:val="both"/>
        <w:rPr>
          <w:rFonts w:ascii="Calibri" w:hAnsi="Calibri" w:cs="A1363+AJCSLS+Calibri,Italic"/>
          <w:b/>
          <w:iCs/>
          <w:sz w:val="22"/>
          <w:szCs w:val="22"/>
        </w:rPr>
      </w:pPr>
      <w:r w:rsidRPr="001F1788">
        <w:rPr>
          <w:rFonts w:ascii="Calibri" w:hAnsi="Calibri" w:cs="A1363+AJCSLS+Calibri,Italic"/>
          <w:b/>
          <w:iCs/>
          <w:sz w:val="22"/>
          <w:szCs w:val="22"/>
        </w:rPr>
        <w:t>ALTRI BENI E SERVIZI</w:t>
      </w:r>
      <w:r w:rsidRPr="001F1788">
        <w:rPr>
          <w:rFonts w:ascii="Calibri" w:hAnsi="Calibri" w:cs="A1363+AJCSLS+Calibri,Italic"/>
          <w:iCs/>
          <w:sz w:val="22"/>
          <w:szCs w:val="22"/>
        </w:rPr>
        <w:t xml:space="preserve">: </w:t>
      </w:r>
      <w:r w:rsidR="005770D0" w:rsidRPr="001F1788">
        <w:rPr>
          <w:rFonts w:ascii="Calibri" w:hAnsi="Calibri" w:cs="A1363+AJCSLS+Calibri,Italic"/>
          <w:iCs/>
          <w:sz w:val="22"/>
          <w:szCs w:val="22"/>
        </w:rPr>
        <w:t xml:space="preserve">il principale risparmio è dovuto alla mancata realizzazione (slittata al 2024) del </w:t>
      </w:r>
      <w:r w:rsidR="001F1788" w:rsidRPr="001F1788">
        <w:rPr>
          <w:rFonts w:ascii="Calibri" w:hAnsi="Calibri" w:cs="A1363+AJCSLS+Calibri,Italic"/>
          <w:iCs/>
          <w:sz w:val="22"/>
          <w:szCs w:val="22"/>
        </w:rPr>
        <w:t xml:space="preserve">c.d. PSN, Polo Strategico Nazionale, per la migrazione sulle piattaforme nazionali di tutti gli archivi </w:t>
      </w:r>
      <w:r w:rsidR="00F83095">
        <w:rPr>
          <w:rFonts w:ascii="Calibri" w:hAnsi="Calibri" w:cs="A1363+AJCSLS+Calibri,Italic"/>
          <w:iCs/>
          <w:sz w:val="22"/>
          <w:szCs w:val="22"/>
        </w:rPr>
        <w:t>e gli applicativi dell’Azienda Sanitaria ARES118.</w:t>
      </w:r>
    </w:p>
    <w:p w14:paraId="3309EB3A" w14:textId="3E33C197" w:rsidR="00D2368B" w:rsidRPr="004151D5" w:rsidRDefault="00D2368B" w:rsidP="00FF4FDC">
      <w:pPr>
        <w:spacing w:after="240" w:line="276" w:lineRule="auto"/>
        <w:jc w:val="both"/>
        <w:rPr>
          <w:rFonts w:ascii="Calibri" w:hAnsi="Calibri" w:cs="A1363+AJCSLS+Calibri,Italic"/>
          <w:iCs/>
          <w:sz w:val="22"/>
          <w:szCs w:val="22"/>
        </w:rPr>
      </w:pPr>
      <w:r w:rsidRPr="004151D5">
        <w:rPr>
          <w:rFonts w:ascii="Calibri" w:hAnsi="Calibri" w:cs="A1363+AJCSLS+Calibri,Italic"/>
          <w:b/>
          <w:iCs/>
          <w:sz w:val="22"/>
          <w:szCs w:val="22"/>
        </w:rPr>
        <w:lastRenderedPageBreak/>
        <w:t>ACCANTONAMENTI</w:t>
      </w:r>
      <w:r w:rsidRPr="004151D5">
        <w:rPr>
          <w:rFonts w:ascii="Calibri" w:hAnsi="Calibri" w:cs="A1363+AJCSLS+Calibri,Italic"/>
          <w:iCs/>
          <w:sz w:val="22"/>
          <w:szCs w:val="22"/>
        </w:rPr>
        <w:t xml:space="preserve">: gli accantonamenti </w:t>
      </w:r>
      <w:r w:rsidR="00CE5D73" w:rsidRPr="004151D5">
        <w:rPr>
          <w:rFonts w:ascii="Calibri" w:hAnsi="Calibri" w:cs="A1363+AJCSLS+Calibri,Italic"/>
          <w:iCs/>
          <w:sz w:val="22"/>
          <w:szCs w:val="22"/>
        </w:rPr>
        <w:t xml:space="preserve">sono in linea con le esigenze aziendali, la variazione incrementativa è dovuta a dati regionali </w:t>
      </w:r>
      <w:r w:rsidR="004151D5" w:rsidRPr="004151D5">
        <w:rPr>
          <w:rFonts w:ascii="Calibri" w:hAnsi="Calibri" w:cs="A1363+AJCSLS+Calibri,Italic"/>
          <w:iCs/>
          <w:sz w:val="22"/>
          <w:szCs w:val="22"/>
        </w:rPr>
        <w:t>sugli accantonamenti contrattuali</w:t>
      </w:r>
      <w:ins w:id="87" w:author="Nicoletta Trani" w:date="2024-08-21T12:14:00Z" w16du:dateUtc="2024-08-21T10:14:00Z">
        <w:r w:rsidR="004A1513">
          <w:rPr>
            <w:rFonts w:ascii="Calibri" w:hAnsi="Calibri" w:cs="A1363+AJCSLS+Calibri,Italic"/>
            <w:iCs/>
            <w:sz w:val="22"/>
            <w:szCs w:val="22"/>
          </w:rPr>
          <w:t>.</w:t>
        </w:r>
      </w:ins>
    </w:p>
    <w:p w14:paraId="1E91EABC" w14:textId="6E6C0E3A" w:rsidR="00BF65DF" w:rsidRPr="006436F1" w:rsidRDefault="00BF65DF" w:rsidP="00FF4FDC">
      <w:pPr>
        <w:spacing w:after="240" w:line="276" w:lineRule="auto"/>
        <w:jc w:val="both"/>
        <w:rPr>
          <w:rFonts w:ascii="Calibri" w:hAnsi="Calibri" w:cs="A1363+AJCSLS+Calibri,Italic"/>
          <w:bCs/>
          <w:iCs/>
          <w:sz w:val="22"/>
          <w:szCs w:val="22"/>
        </w:rPr>
      </w:pPr>
      <w:r w:rsidRPr="004151D5">
        <w:rPr>
          <w:rFonts w:ascii="Calibri" w:hAnsi="Calibri" w:cs="A1363+AJCSLS+Calibri,Italic"/>
          <w:b/>
          <w:iCs/>
          <w:sz w:val="22"/>
          <w:szCs w:val="22"/>
        </w:rPr>
        <w:t xml:space="preserve">SERVIZI DI MEDICINA DI BASE: </w:t>
      </w:r>
      <w:r w:rsidRPr="004151D5">
        <w:rPr>
          <w:rFonts w:ascii="Calibri" w:hAnsi="Calibri" w:cs="A1363+AJCSLS+Calibri,Italic"/>
          <w:bCs/>
          <w:iCs/>
          <w:sz w:val="22"/>
          <w:szCs w:val="22"/>
        </w:rPr>
        <w:t>la riorganizzazione della Continuità Assistenziale e la sua razionalizzazione ha consentito all’Azienda l’azzeramento</w:t>
      </w:r>
      <w:r w:rsidR="004151D5" w:rsidRPr="004151D5">
        <w:rPr>
          <w:rFonts w:ascii="Calibri" w:hAnsi="Calibri" w:cs="A1363+AJCSLS+Calibri,Italic"/>
          <w:bCs/>
          <w:iCs/>
          <w:sz w:val="22"/>
          <w:szCs w:val="22"/>
        </w:rPr>
        <w:t xml:space="preserve"> delle variazioni sulle previs</w:t>
      </w:r>
      <w:r w:rsidR="004151D5" w:rsidRPr="006436F1">
        <w:rPr>
          <w:rFonts w:ascii="Calibri" w:hAnsi="Calibri" w:cs="A1363+AJCSLS+Calibri,Italic"/>
          <w:bCs/>
          <w:iCs/>
          <w:sz w:val="22"/>
          <w:szCs w:val="22"/>
        </w:rPr>
        <w:t>ioni</w:t>
      </w:r>
      <w:r w:rsidR="003D5F79" w:rsidRPr="006436F1">
        <w:rPr>
          <w:rFonts w:ascii="Calibri" w:hAnsi="Calibri" w:cs="A1363+AJCSLS+Calibri,Italic"/>
          <w:bCs/>
          <w:iCs/>
          <w:sz w:val="22"/>
          <w:szCs w:val="22"/>
        </w:rPr>
        <w:t>.</w:t>
      </w:r>
    </w:p>
    <w:p w14:paraId="5EE6FFE4" w14:textId="5D456D26" w:rsidR="00FF4FDC" w:rsidRPr="00B111AD" w:rsidRDefault="00D2368B" w:rsidP="00FF4FDC">
      <w:pPr>
        <w:spacing w:after="240" w:line="276" w:lineRule="auto"/>
        <w:jc w:val="both"/>
        <w:rPr>
          <w:rFonts w:ascii="Calibri" w:hAnsi="Calibri" w:cs="A1363+AJCSLS+Calibri,Italic"/>
          <w:iCs/>
          <w:sz w:val="22"/>
          <w:szCs w:val="22"/>
        </w:rPr>
      </w:pPr>
      <w:r w:rsidRPr="006436F1">
        <w:rPr>
          <w:rFonts w:ascii="Calibri" w:hAnsi="Calibri" w:cs="A1363+AJCSLS+Calibri,Italic"/>
          <w:b/>
          <w:iCs/>
          <w:sz w:val="22"/>
          <w:szCs w:val="22"/>
        </w:rPr>
        <w:t>SERVIZI DA PRIVATO (TRASPORTI):</w:t>
      </w:r>
      <w:r w:rsidRPr="006436F1">
        <w:rPr>
          <w:rFonts w:ascii="Calibri" w:hAnsi="Calibri" w:cs="A1363+AJCSLS+Calibri,Italic"/>
          <w:iCs/>
          <w:sz w:val="22"/>
          <w:szCs w:val="22"/>
        </w:rPr>
        <w:t xml:space="preserve"> La variazione è data esclusivamente dalla previsione di non riuscire a fronteggiare la pandemia con le risorse in dotazione, </w:t>
      </w:r>
      <w:r w:rsidR="006436F1" w:rsidRPr="006436F1">
        <w:rPr>
          <w:rFonts w:ascii="Calibri" w:hAnsi="Calibri" w:cs="A1363+AJCSLS+Calibri,Italic"/>
          <w:iCs/>
          <w:sz w:val="22"/>
          <w:szCs w:val="22"/>
        </w:rPr>
        <w:t>dal</w:t>
      </w:r>
      <w:r w:rsidR="006436F1" w:rsidRPr="00B111AD">
        <w:rPr>
          <w:rFonts w:ascii="Calibri" w:hAnsi="Calibri" w:cs="A1363+AJCSLS+Calibri,Italic"/>
          <w:iCs/>
          <w:sz w:val="22"/>
          <w:szCs w:val="22"/>
        </w:rPr>
        <w:t>la previsione basata sul costo storico, la riduzione del ricorso a chiamata SPOT, alla razionalizzazione delle postazioni.</w:t>
      </w:r>
    </w:p>
    <w:p w14:paraId="5EF3C69C" w14:textId="2369EADA" w:rsidR="00D2368B" w:rsidRPr="00B111AD" w:rsidRDefault="00D2368B" w:rsidP="008E251F">
      <w:pPr>
        <w:spacing w:after="240" w:line="276" w:lineRule="auto"/>
        <w:jc w:val="both"/>
        <w:rPr>
          <w:rFonts w:ascii="Calibri" w:hAnsi="Calibri" w:cs="A1363+AJCSLS+Calibri,Italic"/>
          <w:iCs/>
          <w:sz w:val="22"/>
          <w:szCs w:val="22"/>
        </w:rPr>
      </w:pPr>
      <w:r w:rsidRPr="00B111AD">
        <w:rPr>
          <w:rFonts w:ascii="Calibri" w:hAnsi="Calibri" w:cs="A1363+AJCSLS+Calibri,Italic"/>
          <w:b/>
          <w:iCs/>
          <w:sz w:val="22"/>
          <w:szCs w:val="22"/>
        </w:rPr>
        <w:t xml:space="preserve">GESTIONE FINANZIARIA: </w:t>
      </w:r>
      <w:r w:rsidRPr="00B111AD">
        <w:rPr>
          <w:rFonts w:ascii="Calibri" w:hAnsi="Calibri" w:cs="A1363+AJCSLS+Calibri,Italic"/>
          <w:iCs/>
          <w:sz w:val="22"/>
          <w:szCs w:val="22"/>
        </w:rPr>
        <w:t xml:space="preserve">sulla gestione finanziaria ha influito positivamente </w:t>
      </w:r>
      <w:r w:rsidR="00F01F2B" w:rsidRPr="00B111AD">
        <w:rPr>
          <w:rFonts w:ascii="Calibri" w:hAnsi="Calibri" w:cs="A1363+AJCSLS+Calibri,Italic"/>
          <w:iCs/>
          <w:sz w:val="22"/>
          <w:szCs w:val="22"/>
        </w:rPr>
        <w:t>una</w:t>
      </w:r>
      <w:r w:rsidR="00DC3F70" w:rsidRPr="00B111AD">
        <w:rPr>
          <w:rFonts w:ascii="Calibri" w:hAnsi="Calibri" w:cs="A1363+AJCSLS+Calibri,Italic"/>
          <w:iCs/>
          <w:sz w:val="22"/>
          <w:szCs w:val="22"/>
        </w:rPr>
        <w:t xml:space="preserve"> sentenza favorevole ad ARES con riconoscimenti di interessi ex D.L.vo 231/02, per cui oltre al recupero della sorte si sono registrati interessi attivi</w:t>
      </w:r>
    </w:p>
    <w:p w14:paraId="72D248E2" w14:textId="77777777" w:rsidR="00DC3F70" w:rsidRPr="00B111AD" w:rsidRDefault="00D2368B" w:rsidP="008E251F">
      <w:pPr>
        <w:spacing w:after="360" w:line="276" w:lineRule="auto"/>
        <w:jc w:val="both"/>
        <w:rPr>
          <w:rFonts w:ascii="Calibri" w:hAnsi="Calibri" w:cs="A1363+AJCSLS+Calibri,Italic"/>
          <w:iCs/>
          <w:sz w:val="22"/>
          <w:szCs w:val="22"/>
        </w:rPr>
      </w:pPr>
      <w:r w:rsidRPr="00B111AD">
        <w:rPr>
          <w:rFonts w:ascii="Calibri" w:hAnsi="Calibri" w:cs="A1363+AJCSLS+Calibri,Italic"/>
          <w:b/>
          <w:iCs/>
          <w:sz w:val="22"/>
          <w:szCs w:val="22"/>
        </w:rPr>
        <w:t>GESTIONE STRAORDINARIA</w:t>
      </w:r>
      <w:r w:rsidRPr="00B111AD">
        <w:rPr>
          <w:rFonts w:ascii="Calibri" w:hAnsi="Calibri" w:cs="A1363+AJCSLS+Calibri,Italic"/>
          <w:iCs/>
          <w:sz w:val="22"/>
          <w:szCs w:val="22"/>
        </w:rPr>
        <w:t xml:space="preserve">: </w:t>
      </w:r>
      <w:r w:rsidR="003D5F79" w:rsidRPr="00B111AD">
        <w:rPr>
          <w:rFonts w:ascii="Calibri" w:hAnsi="Calibri" w:cs="A1363+AJCSLS+Calibri,Italic"/>
          <w:iCs/>
          <w:sz w:val="22"/>
          <w:szCs w:val="22"/>
        </w:rPr>
        <w:t>il saldo della Gestione Straordinaria è frutto</w:t>
      </w:r>
      <w:r w:rsidR="00DC3F70" w:rsidRPr="00B111AD">
        <w:rPr>
          <w:rFonts w:ascii="Calibri" w:hAnsi="Calibri" w:cs="A1363+AJCSLS+Calibri,Italic"/>
          <w:iCs/>
          <w:sz w:val="22"/>
          <w:szCs w:val="22"/>
        </w:rPr>
        <w:t xml:space="preserve"> di:</w:t>
      </w:r>
    </w:p>
    <w:p w14:paraId="0664A9B9" w14:textId="4B52FDEA" w:rsidR="00DC3F70" w:rsidRPr="00B111AD" w:rsidRDefault="00DC3F70" w:rsidP="008E251F">
      <w:pPr>
        <w:spacing w:after="360" w:line="276" w:lineRule="auto"/>
        <w:jc w:val="both"/>
        <w:rPr>
          <w:rFonts w:ascii="Calibri" w:hAnsi="Calibri" w:cs="A1363+AJCSLS+Calibri,Italic"/>
          <w:iCs/>
          <w:sz w:val="22"/>
          <w:szCs w:val="22"/>
        </w:rPr>
      </w:pPr>
      <w:r w:rsidRPr="00B111AD">
        <w:rPr>
          <w:rFonts w:ascii="Calibri" w:hAnsi="Calibri" w:cs="A1363+AJCSLS+Calibri,Italic"/>
          <w:iCs/>
          <w:sz w:val="22"/>
          <w:szCs w:val="22"/>
        </w:rPr>
        <w:t xml:space="preserve">- </w:t>
      </w:r>
      <w:r w:rsidR="003D5F79" w:rsidRPr="00B111AD">
        <w:rPr>
          <w:rFonts w:ascii="Calibri" w:hAnsi="Calibri" w:cs="A1363+AJCSLS+Calibri,Italic"/>
          <w:iCs/>
          <w:sz w:val="22"/>
          <w:szCs w:val="22"/>
        </w:rPr>
        <w:t xml:space="preserve">prosecuzione della revisione interna e dei percorsi attuativi di </w:t>
      </w:r>
      <w:proofErr w:type="spellStart"/>
      <w:r w:rsidR="003D5F79" w:rsidRPr="00B111AD">
        <w:rPr>
          <w:rFonts w:ascii="Calibri" w:hAnsi="Calibri" w:cs="A1363+AJCSLS+Calibri,Italic"/>
          <w:iCs/>
          <w:sz w:val="22"/>
          <w:szCs w:val="22"/>
        </w:rPr>
        <w:t>certificabilità</w:t>
      </w:r>
      <w:proofErr w:type="spellEnd"/>
      <w:ins w:id="88" w:author="Nicoletta Trani" w:date="2024-08-21T12:14:00Z" w16du:dateUtc="2024-08-21T10:14:00Z">
        <w:r w:rsidR="004A1513">
          <w:rPr>
            <w:rFonts w:ascii="Calibri" w:hAnsi="Calibri" w:cs="A1363+AJCSLS+Calibri,Italic"/>
            <w:iCs/>
            <w:sz w:val="22"/>
            <w:szCs w:val="22"/>
          </w:rPr>
          <w:t>.</w:t>
        </w:r>
      </w:ins>
    </w:p>
    <w:p w14:paraId="3864E710" w14:textId="77777777" w:rsidR="005A4656" w:rsidRPr="00B111AD" w:rsidRDefault="00DC3F70" w:rsidP="008E251F">
      <w:pPr>
        <w:spacing w:after="360" w:line="276" w:lineRule="auto"/>
        <w:jc w:val="both"/>
        <w:rPr>
          <w:rFonts w:ascii="Calibri" w:hAnsi="Calibri" w:cs="A1363+AJCSLS+Calibri,Italic"/>
          <w:iCs/>
          <w:sz w:val="22"/>
          <w:szCs w:val="22"/>
        </w:rPr>
      </w:pPr>
      <w:r w:rsidRPr="00B111AD">
        <w:rPr>
          <w:rFonts w:ascii="Calibri" w:hAnsi="Calibri" w:cs="A1363+AJCSLS+Calibri,Italic"/>
          <w:iCs/>
          <w:sz w:val="22"/>
          <w:szCs w:val="22"/>
        </w:rPr>
        <w:t xml:space="preserve">- </w:t>
      </w:r>
      <w:r w:rsidR="005A4656" w:rsidRPr="00B111AD">
        <w:rPr>
          <w:rFonts w:ascii="Calibri" w:hAnsi="Calibri" w:cs="A1363+AJCSLS+Calibri,Italic"/>
          <w:iCs/>
          <w:sz w:val="22"/>
          <w:szCs w:val="22"/>
        </w:rPr>
        <w:t>revisione regionale dei conti accesi a crediti, debiti, fondi di accantonamento e note di credito da ricevere.</w:t>
      </w:r>
    </w:p>
    <w:p w14:paraId="49174762" w14:textId="6FA5D748" w:rsidR="00D2368B" w:rsidRPr="000A4339" w:rsidRDefault="00D310E7" w:rsidP="008E251F">
      <w:pPr>
        <w:spacing w:after="360" w:line="276" w:lineRule="auto"/>
        <w:jc w:val="both"/>
        <w:rPr>
          <w:rFonts w:ascii="Calibri" w:hAnsi="Calibri" w:cs="A1363+AJCSLS+Calibri,Italic"/>
          <w:iCs/>
          <w:sz w:val="22"/>
          <w:szCs w:val="22"/>
        </w:rPr>
      </w:pPr>
      <w:r w:rsidRPr="00B111AD">
        <w:rPr>
          <w:rFonts w:ascii="Calibri" w:hAnsi="Calibri" w:cs="A1363+AJCSLS+Calibri,Italic"/>
          <w:iCs/>
          <w:sz w:val="22"/>
          <w:szCs w:val="22"/>
        </w:rPr>
        <w:t>- scritture di rettifica in modifica del DCA 521/2018, con rilascio del Fondo di dotaz</w:t>
      </w:r>
      <w:r w:rsidRPr="000A4339">
        <w:rPr>
          <w:rFonts w:ascii="Calibri" w:hAnsi="Calibri" w:cs="A1363+AJCSLS+Calibri,Italic"/>
          <w:iCs/>
          <w:sz w:val="22"/>
          <w:szCs w:val="22"/>
        </w:rPr>
        <w:t xml:space="preserve">ione precedentemente costituito a componenti straordinarie </w:t>
      </w:r>
      <w:r w:rsidR="00B111AD" w:rsidRPr="000A4339">
        <w:rPr>
          <w:rFonts w:ascii="Calibri" w:hAnsi="Calibri" w:cs="A1363+AJCSLS+Calibri,Italic"/>
          <w:iCs/>
          <w:sz w:val="22"/>
          <w:szCs w:val="22"/>
        </w:rPr>
        <w:t xml:space="preserve">positive </w:t>
      </w:r>
      <w:r w:rsidRPr="000A4339">
        <w:rPr>
          <w:rFonts w:ascii="Calibri" w:hAnsi="Calibri" w:cs="A1363+AJCSLS+Calibri,Italic"/>
          <w:iCs/>
          <w:sz w:val="22"/>
          <w:szCs w:val="22"/>
        </w:rPr>
        <w:t>di reddito</w:t>
      </w:r>
      <w:r w:rsidR="003D5F79" w:rsidRPr="000A4339">
        <w:rPr>
          <w:rFonts w:ascii="Calibri" w:hAnsi="Calibri" w:cs="A1363+AJCSLS+Calibri,Italic"/>
          <w:iCs/>
          <w:sz w:val="22"/>
          <w:szCs w:val="22"/>
        </w:rPr>
        <w:t>.</w:t>
      </w:r>
    </w:p>
    <w:p w14:paraId="1D1A45FB" w14:textId="77777777" w:rsidR="00D2368B" w:rsidRPr="00712100" w:rsidRDefault="00D2368B" w:rsidP="00712100">
      <w:pPr>
        <w:pStyle w:val="Sottotitolo"/>
        <w:spacing w:after="120" w:line="276" w:lineRule="auto"/>
        <w:jc w:val="both"/>
        <w:rPr>
          <w:rFonts w:ascii="Calibri" w:hAnsi="Calibri" w:cs="Calibri"/>
          <w:b/>
          <w:sz w:val="22"/>
        </w:rPr>
      </w:pPr>
      <w:bookmarkStart w:id="89" w:name="_Toc75353906"/>
      <w:bookmarkStart w:id="90" w:name="_Toc75354000"/>
      <w:bookmarkStart w:id="91" w:name="_Toc137554854"/>
      <w:r w:rsidRPr="00712100">
        <w:rPr>
          <w:rFonts w:ascii="Calibri" w:hAnsi="Calibri" w:cs="Calibri"/>
          <w:b/>
          <w:sz w:val="22"/>
        </w:rPr>
        <w:t>5.3 Relazione sui costi per Livelli essenziali di Assistenza e Relazione sugli Scostamenti</w:t>
      </w:r>
      <w:bookmarkEnd w:id="89"/>
      <w:bookmarkEnd w:id="90"/>
      <w:bookmarkEnd w:id="91"/>
      <w:r w:rsidRPr="00712100">
        <w:rPr>
          <w:rFonts w:ascii="Calibri" w:hAnsi="Calibri" w:cs="Calibri"/>
          <w:b/>
          <w:sz w:val="22"/>
        </w:rPr>
        <w:t xml:space="preserve"> </w:t>
      </w:r>
    </w:p>
    <w:p w14:paraId="13FB7DAF" w14:textId="29D1E376" w:rsidR="00130F57" w:rsidRPr="000A4339" w:rsidRDefault="008E251F" w:rsidP="00881BCC">
      <w:pPr>
        <w:suppressAutoHyphens w:val="0"/>
        <w:autoSpaceDE w:val="0"/>
        <w:autoSpaceDN w:val="0"/>
        <w:adjustRightInd w:val="0"/>
        <w:spacing w:after="360" w:line="276" w:lineRule="auto"/>
        <w:jc w:val="both"/>
        <w:rPr>
          <w:rFonts w:ascii="Calibri" w:hAnsi="Calibri" w:cs="A1363+AJCSLS+Calibri,Italic"/>
          <w:iCs/>
          <w:sz w:val="22"/>
          <w:szCs w:val="22"/>
        </w:rPr>
      </w:pPr>
      <w:r w:rsidRPr="000A4339">
        <w:rPr>
          <w:rFonts w:ascii="Calibri" w:hAnsi="Calibri" w:cs="A1363+AJCSLS+Calibri,Italic"/>
          <w:iCs/>
          <w:sz w:val="22"/>
          <w:szCs w:val="22"/>
        </w:rPr>
        <w:t>Si allegano</w:t>
      </w:r>
      <w:r w:rsidR="000A4339">
        <w:rPr>
          <w:rFonts w:ascii="Calibri" w:hAnsi="Calibri" w:cs="A1363+AJCSLS+Calibri,Italic"/>
          <w:iCs/>
          <w:sz w:val="22"/>
          <w:szCs w:val="22"/>
        </w:rPr>
        <w:t xml:space="preserve"> al Bilancio di Esercizio</w:t>
      </w:r>
      <w:r w:rsidRPr="000A4339">
        <w:rPr>
          <w:rFonts w:ascii="Calibri" w:hAnsi="Calibri" w:cs="A1363+AJCSLS+Calibri,Italic"/>
          <w:iCs/>
          <w:sz w:val="22"/>
          <w:szCs w:val="22"/>
        </w:rPr>
        <w:t xml:space="preserve"> i M</w:t>
      </w:r>
      <w:r w:rsidR="00D2368B" w:rsidRPr="000A4339">
        <w:rPr>
          <w:rFonts w:ascii="Calibri" w:hAnsi="Calibri" w:cs="A1363+AJCSLS+Calibri,Italic"/>
          <w:iCs/>
          <w:sz w:val="22"/>
          <w:szCs w:val="22"/>
        </w:rPr>
        <w:t>odelli LA relativi al presente Bilancio di Esercizio. Per un commento sugli scostamenti, attesa la sostanziale riconducibilità ad unico LEA (Emergenza Sanitaria Territoriale) dell'attività svolta dal ARES 118, si rimanda a quanto già diffusamente esposto nel paragrafo precedente.</w:t>
      </w:r>
    </w:p>
    <w:p w14:paraId="4A2F54D7" w14:textId="26A7965E" w:rsidR="00D2368B" w:rsidRPr="00712100" w:rsidRDefault="00D2368B" w:rsidP="00712100">
      <w:pPr>
        <w:pStyle w:val="Sottotitolo"/>
        <w:spacing w:after="120" w:line="276" w:lineRule="auto"/>
        <w:jc w:val="both"/>
        <w:rPr>
          <w:rFonts w:ascii="Calibri" w:hAnsi="Calibri" w:cs="Calibri"/>
          <w:b/>
          <w:sz w:val="22"/>
        </w:rPr>
      </w:pPr>
      <w:bookmarkStart w:id="92" w:name="_Toc75353908"/>
      <w:bookmarkStart w:id="93" w:name="_Toc75354002"/>
      <w:bookmarkStart w:id="94" w:name="_Toc137554856"/>
      <w:r w:rsidRPr="00712100">
        <w:rPr>
          <w:rFonts w:ascii="Calibri" w:hAnsi="Calibri" w:cs="Calibri"/>
          <w:b/>
          <w:sz w:val="22"/>
        </w:rPr>
        <w:t>5.</w:t>
      </w:r>
      <w:r w:rsidR="00197475" w:rsidRPr="00712100">
        <w:rPr>
          <w:rFonts w:ascii="Calibri" w:hAnsi="Calibri" w:cs="Calibri"/>
          <w:b/>
          <w:sz w:val="22"/>
        </w:rPr>
        <w:t>4</w:t>
      </w:r>
      <w:r w:rsidRPr="00712100">
        <w:rPr>
          <w:rFonts w:ascii="Calibri" w:hAnsi="Calibri" w:cs="Calibri"/>
          <w:b/>
          <w:sz w:val="22"/>
        </w:rPr>
        <w:t xml:space="preserve"> Proposte di Copertura della Perdita</w:t>
      </w:r>
      <w:bookmarkEnd w:id="92"/>
      <w:bookmarkEnd w:id="93"/>
      <w:bookmarkEnd w:id="94"/>
    </w:p>
    <w:p w14:paraId="14D6913A" w14:textId="57CE5EAE" w:rsidR="00D2368B" w:rsidRPr="009D610E" w:rsidRDefault="00D2368B" w:rsidP="00881BCC">
      <w:pPr>
        <w:pStyle w:val="Rientrocorpodeltesto21"/>
        <w:spacing w:after="60" w:line="276" w:lineRule="auto"/>
        <w:ind w:left="-17"/>
        <w:rPr>
          <w:rFonts w:ascii="Calibri" w:hAnsi="Calibri" w:cs="A1363+AJCSLS+Calibri,Italic"/>
          <w:iCs/>
          <w:sz w:val="22"/>
          <w:szCs w:val="22"/>
          <w:highlight w:val="yellow"/>
        </w:rPr>
      </w:pPr>
      <w:r w:rsidRPr="00793016">
        <w:rPr>
          <w:rFonts w:ascii="Calibri" w:hAnsi="Calibri" w:cs="A1363+AJCSLS+Calibri,Italic"/>
          <w:iCs/>
          <w:sz w:val="22"/>
          <w:szCs w:val="22"/>
        </w:rPr>
        <w:t>La perdita d'esercizio del presente Bilancio 202</w:t>
      </w:r>
      <w:r w:rsidR="00793016">
        <w:rPr>
          <w:rFonts w:ascii="Calibri" w:hAnsi="Calibri" w:cs="A1363+AJCSLS+Calibri,Italic"/>
          <w:iCs/>
          <w:sz w:val="22"/>
          <w:szCs w:val="22"/>
        </w:rPr>
        <w:t>3</w:t>
      </w:r>
      <w:r w:rsidRPr="00793016">
        <w:rPr>
          <w:rFonts w:ascii="Calibri" w:hAnsi="Calibri" w:cs="A1363+AJCSLS+Calibri,Italic"/>
          <w:iCs/>
          <w:sz w:val="22"/>
          <w:szCs w:val="22"/>
        </w:rPr>
        <w:t>, pari ad €</w:t>
      </w:r>
      <w:r w:rsidRPr="00793016">
        <w:rPr>
          <w:rFonts w:ascii="Calibri" w:hAnsi="Calibri" w:cs="Calibri"/>
          <w:b/>
          <w:bCs/>
          <w:sz w:val="20"/>
          <w:szCs w:val="20"/>
          <w:u w:val="single"/>
        </w:rPr>
        <w:t xml:space="preserve">- </w:t>
      </w:r>
      <w:r w:rsidR="00A16C42">
        <w:rPr>
          <w:rFonts w:ascii="Calibri" w:hAnsi="Calibri" w:cs="Calibri"/>
          <w:b/>
          <w:bCs/>
          <w:sz w:val="20"/>
          <w:szCs w:val="20"/>
          <w:u w:val="single"/>
        </w:rPr>
        <w:t>24</w:t>
      </w:r>
      <w:r w:rsidR="00197475" w:rsidRPr="00793016">
        <w:rPr>
          <w:rFonts w:ascii="Calibri" w:hAnsi="Calibri" w:cs="Calibri"/>
          <w:b/>
          <w:bCs/>
          <w:sz w:val="20"/>
          <w:szCs w:val="20"/>
          <w:u w:val="single"/>
        </w:rPr>
        <w:t>.07</w:t>
      </w:r>
      <w:r w:rsidR="00A16C42">
        <w:rPr>
          <w:rFonts w:ascii="Calibri" w:hAnsi="Calibri" w:cs="Calibri"/>
          <w:b/>
          <w:bCs/>
          <w:sz w:val="20"/>
          <w:szCs w:val="20"/>
          <w:u w:val="single"/>
        </w:rPr>
        <w:t>9</w:t>
      </w:r>
      <w:r w:rsidRPr="00793016">
        <w:rPr>
          <w:rFonts w:ascii="Calibri" w:hAnsi="Calibri" w:cs="A1363+AJCSLS+Calibri,Italic"/>
          <w:iCs/>
          <w:sz w:val="22"/>
          <w:szCs w:val="22"/>
        </w:rPr>
        <w:t xml:space="preserve">/000, non è confrontabile con la perdita risultante dal Budget, dal momento che </w:t>
      </w:r>
      <w:r w:rsidR="00197475" w:rsidRPr="00793016">
        <w:rPr>
          <w:rFonts w:ascii="Calibri" w:hAnsi="Calibri" w:cs="A1363+AJCSLS+Calibri,Italic"/>
          <w:iCs/>
          <w:sz w:val="22"/>
          <w:szCs w:val="22"/>
        </w:rPr>
        <w:t>all’epoca dell</w:t>
      </w:r>
      <w:r w:rsidR="003C771C" w:rsidRPr="00793016">
        <w:rPr>
          <w:rFonts w:ascii="Calibri" w:hAnsi="Calibri" w:cs="A1363+AJCSLS+Calibri,Italic"/>
          <w:iCs/>
          <w:sz w:val="22"/>
          <w:szCs w:val="22"/>
        </w:rPr>
        <w:t>’approvazione del Budget non erano note le operazioni straordinarie che ne hanno condizionato il risultato.</w:t>
      </w:r>
    </w:p>
    <w:p w14:paraId="068E1EBD" w14:textId="77777777" w:rsidR="00D2368B" w:rsidRPr="00F47960" w:rsidRDefault="00D2368B" w:rsidP="00D2368B">
      <w:pPr>
        <w:pStyle w:val="Rientrocorpodeltesto21"/>
        <w:spacing w:after="60" w:line="276" w:lineRule="auto"/>
        <w:ind w:left="-17" w:firstLine="301"/>
        <w:rPr>
          <w:rFonts w:ascii="Calibri" w:hAnsi="Calibri" w:cs="A1363+AJCSLS+Calibri,Italic"/>
          <w:iCs/>
          <w:sz w:val="22"/>
          <w:szCs w:val="22"/>
        </w:rPr>
      </w:pPr>
    </w:p>
    <w:p w14:paraId="153DE2C6" w14:textId="734C2959" w:rsidR="00D2368B" w:rsidRPr="00F47960" w:rsidRDefault="00793016" w:rsidP="00881BCC">
      <w:pPr>
        <w:pStyle w:val="Rientrocorpodeltesto21"/>
        <w:spacing w:after="60" w:line="276" w:lineRule="auto"/>
        <w:ind w:left="-17"/>
        <w:rPr>
          <w:rFonts w:ascii="Calibri" w:hAnsi="Calibri" w:cs="A1363+AJCSLS+Calibri,Italic"/>
          <w:iCs/>
          <w:sz w:val="22"/>
          <w:szCs w:val="22"/>
        </w:rPr>
      </w:pPr>
      <w:r w:rsidRPr="00F47960">
        <w:rPr>
          <w:rFonts w:ascii="Calibri" w:hAnsi="Calibri" w:cs="A1363+AJCSLS+Calibri,Italic"/>
          <w:iCs/>
          <w:sz w:val="22"/>
          <w:szCs w:val="22"/>
        </w:rPr>
        <w:t>D</w:t>
      </w:r>
      <w:r w:rsidR="00D2368B" w:rsidRPr="00F47960">
        <w:rPr>
          <w:rFonts w:ascii="Calibri" w:hAnsi="Calibri" w:cs="A1363+AJCSLS+Calibri,Italic"/>
          <w:iCs/>
          <w:sz w:val="22"/>
          <w:szCs w:val="22"/>
        </w:rPr>
        <w:t>al 2019 ARES è stata inibita a fatturare il c.d.</w:t>
      </w:r>
      <w:r w:rsidR="00AB4E67" w:rsidRPr="00F47960">
        <w:rPr>
          <w:rFonts w:ascii="Calibri" w:hAnsi="Calibri" w:cs="A1363+AJCSLS+Calibri,Italic"/>
          <w:iCs/>
          <w:sz w:val="22"/>
          <w:szCs w:val="22"/>
        </w:rPr>
        <w:t xml:space="preserve"> </w:t>
      </w:r>
      <w:r w:rsidR="00D2368B" w:rsidRPr="00F47960">
        <w:rPr>
          <w:rFonts w:ascii="Calibri" w:hAnsi="Calibri" w:cs="A1363+AJCSLS+Calibri,Italic"/>
          <w:iCs/>
          <w:sz w:val="22"/>
          <w:szCs w:val="22"/>
        </w:rPr>
        <w:t xml:space="preserve">fermo mezzi alle strutture ospedaliere private e che </w:t>
      </w:r>
      <w:r w:rsidR="00440923" w:rsidRPr="00F47960">
        <w:rPr>
          <w:rFonts w:ascii="Calibri" w:hAnsi="Calibri" w:cs="A1363+AJCSLS+Calibri,Italic"/>
          <w:iCs/>
          <w:sz w:val="22"/>
          <w:szCs w:val="22"/>
        </w:rPr>
        <w:t xml:space="preserve">tale </w:t>
      </w:r>
      <w:r w:rsidR="00D2368B" w:rsidRPr="00F47960">
        <w:rPr>
          <w:rFonts w:ascii="Calibri" w:hAnsi="Calibri" w:cs="A1363+AJCSLS+Calibri,Italic"/>
          <w:iCs/>
          <w:sz w:val="22"/>
          <w:szCs w:val="22"/>
        </w:rPr>
        <w:t>valore 20</w:t>
      </w:r>
      <w:r w:rsidR="00AB4E67" w:rsidRPr="00F47960">
        <w:rPr>
          <w:rFonts w:ascii="Calibri" w:hAnsi="Calibri" w:cs="A1363+AJCSLS+Calibri,Italic"/>
          <w:iCs/>
          <w:sz w:val="22"/>
          <w:szCs w:val="22"/>
        </w:rPr>
        <w:t>2</w:t>
      </w:r>
      <w:r w:rsidR="003C771C" w:rsidRPr="00F47960">
        <w:rPr>
          <w:rFonts w:ascii="Calibri" w:hAnsi="Calibri" w:cs="A1363+AJCSLS+Calibri,Italic"/>
          <w:iCs/>
          <w:sz w:val="22"/>
          <w:szCs w:val="22"/>
        </w:rPr>
        <w:t>3</w:t>
      </w:r>
      <w:r w:rsidR="00AB4E67" w:rsidRPr="00F47960">
        <w:rPr>
          <w:rFonts w:ascii="Calibri" w:hAnsi="Calibri" w:cs="A1363+AJCSLS+Calibri,Italic"/>
          <w:iCs/>
          <w:sz w:val="22"/>
          <w:szCs w:val="22"/>
        </w:rPr>
        <w:t xml:space="preserve"> è stato </w:t>
      </w:r>
      <w:r w:rsidR="00D2368B" w:rsidRPr="00F47960">
        <w:rPr>
          <w:rFonts w:ascii="Calibri" w:hAnsi="Calibri" w:cs="A1363+AJCSLS+Calibri,Italic"/>
          <w:iCs/>
          <w:sz w:val="22"/>
          <w:szCs w:val="22"/>
        </w:rPr>
        <w:t xml:space="preserve">calcolato in euro </w:t>
      </w:r>
      <w:r w:rsidR="00F47960" w:rsidRPr="00F47960">
        <w:rPr>
          <w:rFonts w:ascii="Calibri" w:hAnsi="Calibri" w:cs="A1363+AJCSLS+Calibri,Italic"/>
          <w:iCs/>
          <w:sz w:val="22"/>
          <w:szCs w:val="22"/>
        </w:rPr>
        <w:t>5.279</w:t>
      </w:r>
      <w:r w:rsidR="007C7AD8" w:rsidRPr="00F47960">
        <w:rPr>
          <w:rFonts w:ascii="Calibri" w:hAnsi="Calibri" w:cs="A1363+AJCSLS+Calibri,Italic"/>
          <w:iCs/>
          <w:sz w:val="22"/>
          <w:szCs w:val="22"/>
        </w:rPr>
        <w:t>/000</w:t>
      </w:r>
      <w:r w:rsidR="00F47960">
        <w:rPr>
          <w:rFonts w:ascii="Calibri" w:hAnsi="Calibri" w:cs="A1363+AJCSLS+Calibri,Italic"/>
          <w:iCs/>
          <w:sz w:val="22"/>
          <w:szCs w:val="22"/>
        </w:rPr>
        <w:t>;</w:t>
      </w:r>
      <w:r w:rsidR="00D2368B" w:rsidRPr="00F47960">
        <w:rPr>
          <w:rFonts w:ascii="Calibri" w:hAnsi="Calibri" w:cs="A1363+AJCSLS+Calibri,Italic"/>
          <w:iCs/>
          <w:sz w:val="22"/>
          <w:szCs w:val="22"/>
        </w:rPr>
        <w:t xml:space="preserve"> appare </w:t>
      </w:r>
      <w:r w:rsidR="00F47960">
        <w:rPr>
          <w:rFonts w:ascii="Calibri" w:hAnsi="Calibri" w:cs="A1363+AJCSLS+Calibri,Italic"/>
          <w:iCs/>
          <w:sz w:val="22"/>
          <w:szCs w:val="22"/>
        </w:rPr>
        <w:t xml:space="preserve">pertanto </w:t>
      </w:r>
      <w:r w:rsidR="00D2368B" w:rsidRPr="00F47960">
        <w:rPr>
          <w:rFonts w:ascii="Calibri" w:hAnsi="Calibri" w:cs="A1363+AJCSLS+Calibri,Italic"/>
          <w:iCs/>
          <w:sz w:val="22"/>
          <w:szCs w:val="22"/>
        </w:rPr>
        <w:t xml:space="preserve">evidente che la perdita reale </w:t>
      </w:r>
      <w:r w:rsidR="007C7AD8" w:rsidRPr="00F47960">
        <w:rPr>
          <w:rFonts w:ascii="Calibri" w:hAnsi="Calibri" w:cs="A1363+AJCSLS+Calibri,Italic"/>
          <w:iCs/>
          <w:sz w:val="22"/>
          <w:szCs w:val="22"/>
        </w:rPr>
        <w:t>si</w:t>
      </w:r>
      <w:r w:rsidR="00DF30B7" w:rsidRPr="00F47960">
        <w:rPr>
          <w:rFonts w:ascii="Calibri" w:hAnsi="Calibri" w:cs="A1363+AJCSLS+Calibri,Italic"/>
          <w:iCs/>
          <w:sz w:val="22"/>
          <w:szCs w:val="22"/>
        </w:rPr>
        <w:t>a</w:t>
      </w:r>
      <w:r w:rsidR="007C7AD8" w:rsidRPr="00F47960">
        <w:rPr>
          <w:rFonts w:ascii="Calibri" w:hAnsi="Calibri" w:cs="A1363+AJCSLS+Calibri,Italic"/>
          <w:iCs/>
          <w:sz w:val="22"/>
          <w:szCs w:val="22"/>
        </w:rPr>
        <w:t xml:space="preserve"> frutto di azioni non valutabili sul piano meramente numerico e relative a:</w:t>
      </w:r>
    </w:p>
    <w:p w14:paraId="718E0426" w14:textId="77777777" w:rsidR="000F4F54" w:rsidRDefault="000F4F54" w:rsidP="00881BCC">
      <w:pPr>
        <w:pStyle w:val="Rientrocorpodeltesto21"/>
        <w:spacing w:after="60" w:line="276" w:lineRule="auto"/>
        <w:ind w:left="-17"/>
        <w:rPr>
          <w:rFonts w:ascii="Calibri" w:hAnsi="Calibri" w:cs="A1363+AJCSLS+Calibri,Italic"/>
          <w:iCs/>
          <w:sz w:val="22"/>
          <w:szCs w:val="22"/>
          <w:highlight w:val="yellow"/>
        </w:rPr>
      </w:pPr>
    </w:p>
    <w:tbl>
      <w:tblPr>
        <w:tblW w:w="6720" w:type="dxa"/>
        <w:tblInd w:w="75" w:type="dxa"/>
        <w:tblCellMar>
          <w:left w:w="70" w:type="dxa"/>
          <w:right w:w="70" w:type="dxa"/>
        </w:tblCellMar>
        <w:tblLook w:val="04A0" w:firstRow="1" w:lastRow="0" w:firstColumn="1" w:lastColumn="0" w:noHBand="0" w:noVBand="1"/>
      </w:tblPr>
      <w:tblGrid>
        <w:gridCol w:w="4150"/>
        <w:gridCol w:w="2570"/>
      </w:tblGrid>
      <w:tr w:rsidR="000F4F54" w:rsidRPr="000F4F54" w14:paraId="73E280FB" w14:textId="77777777" w:rsidTr="000F4F54">
        <w:trPr>
          <w:trHeight w:val="679"/>
        </w:trPr>
        <w:tc>
          <w:tcPr>
            <w:tcW w:w="6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5166" w14:textId="77777777" w:rsidR="000F4F54" w:rsidRPr="000F4F54" w:rsidRDefault="000F4F54" w:rsidP="000F4F54">
            <w:pPr>
              <w:suppressAutoHyphens w:val="0"/>
              <w:jc w:val="center"/>
              <w:rPr>
                <w:rFonts w:ascii="Aptos Narrow" w:hAnsi="Aptos Narrow"/>
                <w:b/>
                <w:bCs/>
                <w:i/>
                <w:iCs/>
                <w:color w:val="000000"/>
              </w:rPr>
            </w:pPr>
            <w:r w:rsidRPr="000F4F54">
              <w:rPr>
                <w:rFonts w:ascii="Aptos Narrow" w:hAnsi="Aptos Narrow"/>
                <w:b/>
                <w:bCs/>
                <w:i/>
                <w:iCs/>
                <w:color w:val="000000"/>
              </w:rPr>
              <w:t>Fermo Mezzi ARES 118</w:t>
            </w:r>
          </w:p>
        </w:tc>
      </w:tr>
      <w:tr w:rsidR="000F4F54" w:rsidRPr="000F4F54" w14:paraId="5F747A97" w14:textId="77777777" w:rsidTr="000F4F54">
        <w:trPr>
          <w:trHeight w:val="1219"/>
        </w:trPr>
        <w:tc>
          <w:tcPr>
            <w:tcW w:w="4150" w:type="dxa"/>
            <w:vMerge w:val="restart"/>
            <w:tcBorders>
              <w:top w:val="nil"/>
              <w:left w:val="single" w:sz="4" w:space="0" w:color="auto"/>
              <w:bottom w:val="single" w:sz="4" w:space="0" w:color="auto"/>
              <w:right w:val="single" w:sz="4" w:space="0" w:color="auto"/>
            </w:tcBorders>
            <w:shd w:val="clear" w:color="000000" w:fill="0070C0"/>
            <w:noWrap/>
            <w:vAlign w:val="center"/>
            <w:hideMark/>
          </w:tcPr>
          <w:p w14:paraId="537B0F99" w14:textId="77777777" w:rsidR="000F4F54" w:rsidRPr="000F4F54" w:rsidRDefault="000F4F54" w:rsidP="000F4F54">
            <w:pPr>
              <w:suppressAutoHyphens w:val="0"/>
              <w:jc w:val="center"/>
              <w:rPr>
                <w:rFonts w:ascii="Aptos Narrow" w:hAnsi="Aptos Narrow"/>
                <w:b/>
                <w:bCs/>
                <w:color w:val="FFFFFF"/>
                <w:sz w:val="22"/>
                <w:szCs w:val="22"/>
              </w:rPr>
            </w:pPr>
            <w:r w:rsidRPr="000F4F54">
              <w:rPr>
                <w:rFonts w:ascii="Aptos Narrow" w:hAnsi="Aptos Narrow"/>
                <w:b/>
                <w:bCs/>
                <w:color w:val="FFFFFF"/>
                <w:sz w:val="22"/>
                <w:szCs w:val="22"/>
              </w:rPr>
              <w:lastRenderedPageBreak/>
              <w:t>Tipologia</w:t>
            </w:r>
          </w:p>
        </w:tc>
        <w:tc>
          <w:tcPr>
            <w:tcW w:w="2570" w:type="dxa"/>
            <w:tcBorders>
              <w:top w:val="nil"/>
              <w:left w:val="nil"/>
              <w:bottom w:val="single" w:sz="4" w:space="0" w:color="auto"/>
              <w:right w:val="single" w:sz="4" w:space="0" w:color="auto"/>
            </w:tcBorders>
            <w:shd w:val="clear" w:color="000000" w:fill="0070C0"/>
            <w:vAlign w:val="center"/>
            <w:hideMark/>
          </w:tcPr>
          <w:p w14:paraId="33124882" w14:textId="77777777" w:rsidR="000F4F54" w:rsidRPr="000F4F54" w:rsidRDefault="000F4F54" w:rsidP="000F4F54">
            <w:pPr>
              <w:suppressAutoHyphens w:val="0"/>
              <w:jc w:val="center"/>
              <w:rPr>
                <w:rFonts w:ascii="Aptos Narrow" w:hAnsi="Aptos Narrow"/>
                <w:b/>
                <w:bCs/>
                <w:color w:val="FFFFFF"/>
                <w:sz w:val="20"/>
                <w:szCs w:val="20"/>
              </w:rPr>
            </w:pPr>
            <w:r w:rsidRPr="000F4F54">
              <w:rPr>
                <w:rFonts w:ascii="Aptos Narrow" w:hAnsi="Aptos Narrow"/>
                <w:b/>
                <w:bCs/>
                <w:color w:val="FFFFFF"/>
                <w:sz w:val="20"/>
                <w:szCs w:val="20"/>
              </w:rPr>
              <w:t>Da Fine Missione con esclusione blocchi &gt;12 ore</w:t>
            </w:r>
          </w:p>
        </w:tc>
      </w:tr>
      <w:tr w:rsidR="000F4F54" w:rsidRPr="000F4F54" w14:paraId="29559E3E" w14:textId="77777777" w:rsidTr="000F4F54">
        <w:trPr>
          <w:trHeight w:val="600"/>
        </w:trPr>
        <w:tc>
          <w:tcPr>
            <w:tcW w:w="4150" w:type="dxa"/>
            <w:vMerge/>
            <w:tcBorders>
              <w:top w:val="nil"/>
              <w:left w:val="single" w:sz="4" w:space="0" w:color="auto"/>
              <w:bottom w:val="single" w:sz="4" w:space="0" w:color="auto"/>
              <w:right w:val="single" w:sz="4" w:space="0" w:color="auto"/>
            </w:tcBorders>
            <w:vAlign w:val="center"/>
            <w:hideMark/>
          </w:tcPr>
          <w:p w14:paraId="128FEB1E" w14:textId="77777777" w:rsidR="000F4F54" w:rsidRPr="000F4F54" w:rsidRDefault="000F4F54" w:rsidP="000F4F54">
            <w:pPr>
              <w:suppressAutoHyphens w:val="0"/>
              <w:rPr>
                <w:rFonts w:ascii="Aptos Narrow" w:hAnsi="Aptos Narrow"/>
                <w:b/>
                <w:bCs/>
                <w:color w:val="FFFFFF"/>
                <w:sz w:val="22"/>
                <w:szCs w:val="22"/>
              </w:rPr>
            </w:pPr>
          </w:p>
        </w:tc>
        <w:tc>
          <w:tcPr>
            <w:tcW w:w="2570" w:type="dxa"/>
            <w:tcBorders>
              <w:top w:val="nil"/>
              <w:left w:val="nil"/>
              <w:bottom w:val="single" w:sz="4" w:space="0" w:color="auto"/>
              <w:right w:val="single" w:sz="4" w:space="0" w:color="auto"/>
            </w:tcBorders>
            <w:shd w:val="clear" w:color="000000" w:fill="0070C0"/>
            <w:vAlign w:val="center"/>
            <w:hideMark/>
          </w:tcPr>
          <w:p w14:paraId="363BA5D5" w14:textId="77777777" w:rsidR="000F4F54" w:rsidRPr="000F4F54" w:rsidRDefault="000F4F54" w:rsidP="000F4F54">
            <w:pPr>
              <w:suppressAutoHyphens w:val="0"/>
              <w:jc w:val="center"/>
              <w:rPr>
                <w:rFonts w:ascii="Aptos Narrow" w:hAnsi="Aptos Narrow"/>
                <w:b/>
                <w:bCs/>
                <w:color w:val="FFFFFF"/>
                <w:sz w:val="20"/>
                <w:szCs w:val="20"/>
              </w:rPr>
            </w:pPr>
            <w:r w:rsidRPr="000F4F54">
              <w:rPr>
                <w:rFonts w:ascii="Aptos Narrow" w:hAnsi="Aptos Narrow"/>
                <w:b/>
                <w:bCs/>
                <w:color w:val="FFFFFF"/>
                <w:sz w:val="20"/>
                <w:szCs w:val="20"/>
              </w:rPr>
              <w:t>Importo</w:t>
            </w:r>
          </w:p>
        </w:tc>
      </w:tr>
      <w:tr w:rsidR="000F4F54" w:rsidRPr="000F4F54" w14:paraId="4BF949CF" w14:textId="77777777" w:rsidTr="000F4F54">
        <w:trPr>
          <w:trHeight w:val="600"/>
        </w:trPr>
        <w:tc>
          <w:tcPr>
            <w:tcW w:w="4150" w:type="dxa"/>
            <w:tcBorders>
              <w:top w:val="nil"/>
              <w:left w:val="single" w:sz="4" w:space="0" w:color="auto"/>
              <w:bottom w:val="single" w:sz="4" w:space="0" w:color="auto"/>
              <w:right w:val="nil"/>
            </w:tcBorders>
            <w:shd w:val="clear" w:color="auto" w:fill="auto"/>
            <w:noWrap/>
            <w:vAlign w:val="center"/>
            <w:hideMark/>
          </w:tcPr>
          <w:p w14:paraId="54A47D66" w14:textId="77777777" w:rsidR="000F4F54" w:rsidRPr="000F4F54" w:rsidRDefault="000F4F54" w:rsidP="000F4F54">
            <w:pPr>
              <w:suppressAutoHyphens w:val="0"/>
              <w:rPr>
                <w:rFonts w:ascii="Aptos Narrow" w:hAnsi="Aptos Narrow"/>
                <w:i/>
                <w:iCs/>
                <w:color w:val="000000"/>
                <w:sz w:val="22"/>
                <w:szCs w:val="22"/>
              </w:rPr>
            </w:pPr>
            <w:r w:rsidRPr="000F4F54">
              <w:rPr>
                <w:rFonts w:ascii="Aptos Narrow" w:hAnsi="Aptos Narrow"/>
                <w:i/>
                <w:iCs/>
                <w:color w:val="000000"/>
                <w:sz w:val="22"/>
                <w:szCs w:val="22"/>
              </w:rPr>
              <w:t>Privato/Accreditato Totale</w:t>
            </w:r>
          </w:p>
        </w:tc>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456B99D5" w14:textId="77777777" w:rsidR="000F4F54" w:rsidRPr="000F4F54" w:rsidRDefault="000F4F54" w:rsidP="000F4F54">
            <w:pPr>
              <w:suppressAutoHyphens w:val="0"/>
              <w:jc w:val="right"/>
              <w:rPr>
                <w:rFonts w:ascii="Aptos Narrow" w:hAnsi="Aptos Narrow"/>
                <w:i/>
                <w:iCs/>
                <w:color w:val="000000"/>
                <w:sz w:val="20"/>
                <w:szCs w:val="20"/>
              </w:rPr>
            </w:pPr>
            <w:r w:rsidRPr="000F4F54">
              <w:rPr>
                <w:rFonts w:ascii="Aptos Narrow" w:hAnsi="Aptos Narrow"/>
                <w:i/>
                <w:iCs/>
                <w:color w:val="000000"/>
                <w:sz w:val="20"/>
                <w:szCs w:val="20"/>
              </w:rPr>
              <w:t>832.592,66</w:t>
            </w:r>
          </w:p>
        </w:tc>
      </w:tr>
      <w:tr w:rsidR="000F4F54" w:rsidRPr="000F4F54" w14:paraId="4A67224A" w14:textId="77777777" w:rsidTr="000F4F54">
        <w:trPr>
          <w:trHeight w:val="600"/>
        </w:trPr>
        <w:tc>
          <w:tcPr>
            <w:tcW w:w="4150" w:type="dxa"/>
            <w:tcBorders>
              <w:top w:val="nil"/>
              <w:left w:val="single" w:sz="4" w:space="0" w:color="auto"/>
              <w:bottom w:val="single" w:sz="4" w:space="0" w:color="auto"/>
              <w:right w:val="nil"/>
            </w:tcBorders>
            <w:shd w:val="clear" w:color="auto" w:fill="auto"/>
            <w:noWrap/>
            <w:vAlign w:val="center"/>
            <w:hideMark/>
          </w:tcPr>
          <w:p w14:paraId="35916457" w14:textId="77777777" w:rsidR="000F4F54" w:rsidRPr="000F4F54" w:rsidRDefault="000F4F54" w:rsidP="000F4F54">
            <w:pPr>
              <w:suppressAutoHyphens w:val="0"/>
              <w:rPr>
                <w:rFonts w:ascii="Aptos Narrow" w:hAnsi="Aptos Narrow"/>
                <w:i/>
                <w:iCs/>
                <w:color w:val="000000"/>
                <w:sz w:val="22"/>
                <w:szCs w:val="22"/>
              </w:rPr>
            </w:pPr>
            <w:r w:rsidRPr="000F4F54">
              <w:rPr>
                <w:rFonts w:ascii="Aptos Narrow" w:hAnsi="Aptos Narrow"/>
                <w:i/>
                <w:iCs/>
                <w:color w:val="000000"/>
                <w:sz w:val="22"/>
                <w:szCs w:val="22"/>
              </w:rPr>
              <w:t>Pubblico Totale</w:t>
            </w:r>
          </w:p>
        </w:tc>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25C324CA" w14:textId="77777777" w:rsidR="000F4F54" w:rsidRPr="000F4F54" w:rsidRDefault="000F4F54" w:rsidP="000F4F54">
            <w:pPr>
              <w:suppressAutoHyphens w:val="0"/>
              <w:jc w:val="right"/>
              <w:rPr>
                <w:rFonts w:ascii="Aptos Narrow" w:hAnsi="Aptos Narrow"/>
                <w:i/>
                <w:iCs/>
                <w:color w:val="000000"/>
                <w:sz w:val="20"/>
                <w:szCs w:val="20"/>
              </w:rPr>
            </w:pPr>
            <w:r w:rsidRPr="000F4F54">
              <w:rPr>
                <w:rFonts w:ascii="Aptos Narrow" w:hAnsi="Aptos Narrow"/>
                <w:i/>
                <w:iCs/>
                <w:color w:val="000000"/>
                <w:sz w:val="20"/>
                <w:szCs w:val="20"/>
              </w:rPr>
              <w:t>2.071.114,93</w:t>
            </w:r>
          </w:p>
        </w:tc>
      </w:tr>
      <w:tr w:rsidR="000F4F54" w:rsidRPr="000F4F54" w14:paraId="64D1F5F6" w14:textId="77777777" w:rsidTr="000F4F54">
        <w:trPr>
          <w:trHeight w:val="600"/>
        </w:trPr>
        <w:tc>
          <w:tcPr>
            <w:tcW w:w="4150" w:type="dxa"/>
            <w:tcBorders>
              <w:top w:val="nil"/>
              <w:left w:val="single" w:sz="4" w:space="0" w:color="auto"/>
              <w:bottom w:val="single" w:sz="4" w:space="0" w:color="auto"/>
              <w:right w:val="nil"/>
            </w:tcBorders>
            <w:shd w:val="clear" w:color="auto" w:fill="auto"/>
            <w:noWrap/>
            <w:vAlign w:val="center"/>
            <w:hideMark/>
          </w:tcPr>
          <w:p w14:paraId="719B409B" w14:textId="77777777" w:rsidR="000F4F54" w:rsidRPr="000F4F54" w:rsidRDefault="000F4F54" w:rsidP="000F4F54">
            <w:pPr>
              <w:suppressAutoHyphens w:val="0"/>
              <w:rPr>
                <w:rFonts w:ascii="Aptos Narrow" w:hAnsi="Aptos Narrow"/>
                <w:b/>
                <w:bCs/>
                <w:color w:val="000000"/>
                <w:sz w:val="22"/>
                <w:szCs w:val="22"/>
              </w:rPr>
            </w:pPr>
            <w:r w:rsidRPr="000F4F54">
              <w:rPr>
                <w:rFonts w:ascii="Aptos Narrow" w:hAnsi="Aptos Narrow"/>
                <w:b/>
                <w:bCs/>
                <w:color w:val="000000"/>
                <w:sz w:val="22"/>
                <w:szCs w:val="22"/>
              </w:rPr>
              <w:t>Totale Complessivo Mezzi ARES 118</w:t>
            </w:r>
          </w:p>
        </w:tc>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6C0A5E56" w14:textId="77777777" w:rsidR="000F4F54" w:rsidRPr="000F4F54" w:rsidRDefault="000F4F54" w:rsidP="000F4F54">
            <w:pPr>
              <w:suppressAutoHyphens w:val="0"/>
              <w:jc w:val="right"/>
              <w:rPr>
                <w:rFonts w:ascii="Aptos Narrow" w:hAnsi="Aptos Narrow"/>
                <w:b/>
                <w:bCs/>
                <w:color w:val="000000"/>
                <w:sz w:val="20"/>
                <w:szCs w:val="20"/>
              </w:rPr>
            </w:pPr>
            <w:r w:rsidRPr="000F4F54">
              <w:rPr>
                <w:rFonts w:ascii="Aptos Narrow" w:hAnsi="Aptos Narrow"/>
                <w:b/>
                <w:bCs/>
                <w:color w:val="000000"/>
                <w:sz w:val="20"/>
                <w:szCs w:val="20"/>
              </w:rPr>
              <w:t>2.903.707,59</w:t>
            </w:r>
          </w:p>
        </w:tc>
      </w:tr>
      <w:tr w:rsidR="000F4F54" w:rsidRPr="000F4F54" w14:paraId="1B637000" w14:textId="77777777" w:rsidTr="000F4F54">
        <w:trPr>
          <w:trHeight w:val="285"/>
        </w:trPr>
        <w:tc>
          <w:tcPr>
            <w:tcW w:w="4150" w:type="dxa"/>
            <w:tcBorders>
              <w:top w:val="nil"/>
              <w:left w:val="nil"/>
              <w:bottom w:val="nil"/>
              <w:right w:val="nil"/>
            </w:tcBorders>
            <w:shd w:val="clear" w:color="auto" w:fill="auto"/>
            <w:noWrap/>
            <w:vAlign w:val="bottom"/>
            <w:hideMark/>
          </w:tcPr>
          <w:p w14:paraId="65D5CDC9" w14:textId="77777777" w:rsidR="000F4F54" w:rsidRPr="000F4F54" w:rsidRDefault="000F4F54" w:rsidP="000F4F54">
            <w:pPr>
              <w:suppressAutoHyphens w:val="0"/>
              <w:jc w:val="right"/>
              <w:rPr>
                <w:rFonts w:ascii="Aptos Narrow" w:hAnsi="Aptos Narrow"/>
                <w:b/>
                <w:bCs/>
                <w:color w:val="000000"/>
                <w:sz w:val="20"/>
                <w:szCs w:val="20"/>
              </w:rPr>
            </w:pPr>
          </w:p>
        </w:tc>
        <w:tc>
          <w:tcPr>
            <w:tcW w:w="2570" w:type="dxa"/>
            <w:tcBorders>
              <w:top w:val="nil"/>
              <w:left w:val="nil"/>
              <w:bottom w:val="nil"/>
              <w:right w:val="nil"/>
            </w:tcBorders>
            <w:shd w:val="clear" w:color="auto" w:fill="auto"/>
            <w:noWrap/>
            <w:vAlign w:val="bottom"/>
            <w:hideMark/>
          </w:tcPr>
          <w:p w14:paraId="564475AE" w14:textId="77777777" w:rsidR="000F4F54" w:rsidRPr="000F4F54" w:rsidRDefault="000F4F54" w:rsidP="000F4F54">
            <w:pPr>
              <w:suppressAutoHyphens w:val="0"/>
              <w:rPr>
                <w:sz w:val="20"/>
                <w:szCs w:val="20"/>
              </w:rPr>
            </w:pPr>
          </w:p>
        </w:tc>
      </w:tr>
      <w:tr w:rsidR="000F4F54" w:rsidRPr="000F4F54" w14:paraId="338FAF21" w14:textId="77777777" w:rsidTr="000F4F54">
        <w:trPr>
          <w:trHeight w:val="285"/>
        </w:trPr>
        <w:tc>
          <w:tcPr>
            <w:tcW w:w="4150" w:type="dxa"/>
            <w:tcBorders>
              <w:top w:val="nil"/>
              <w:left w:val="nil"/>
              <w:bottom w:val="nil"/>
              <w:right w:val="nil"/>
            </w:tcBorders>
            <w:shd w:val="clear" w:color="auto" w:fill="auto"/>
            <w:noWrap/>
            <w:vAlign w:val="bottom"/>
            <w:hideMark/>
          </w:tcPr>
          <w:p w14:paraId="50CC7708" w14:textId="77777777" w:rsidR="000F4F54" w:rsidRPr="000F4F54" w:rsidRDefault="000F4F54" w:rsidP="000F4F54">
            <w:pPr>
              <w:suppressAutoHyphens w:val="0"/>
              <w:rPr>
                <w:sz w:val="20"/>
                <w:szCs w:val="20"/>
              </w:rPr>
            </w:pPr>
          </w:p>
        </w:tc>
        <w:tc>
          <w:tcPr>
            <w:tcW w:w="2570" w:type="dxa"/>
            <w:tcBorders>
              <w:top w:val="nil"/>
              <w:left w:val="nil"/>
              <w:bottom w:val="nil"/>
              <w:right w:val="nil"/>
            </w:tcBorders>
            <w:shd w:val="clear" w:color="auto" w:fill="auto"/>
            <w:noWrap/>
            <w:vAlign w:val="bottom"/>
            <w:hideMark/>
          </w:tcPr>
          <w:p w14:paraId="4EFF4F3D" w14:textId="77777777" w:rsidR="000F4F54" w:rsidRPr="000F4F54" w:rsidRDefault="000F4F54" w:rsidP="000F4F54">
            <w:pPr>
              <w:suppressAutoHyphens w:val="0"/>
              <w:rPr>
                <w:sz w:val="20"/>
                <w:szCs w:val="20"/>
              </w:rPr>
            </w:pPr>
          </w:p>
        </w:tc>
      </w:tr>
      <w:tr w:rsidR="000F4F54" w:rsidRPr="000F4F54" w14:paraId="2ACFDB88" w14:textId="77777777" w:rsidTr="000F4F54">
        <w:trPr>
          <w:trHeight w:val="285"/>
        </w:trPr>
        <w:tc>
          <w:tcPr>
            <w:tcW w:w="4150" w:type="dxa"/>
            <w:tcBorders>
              <w:top w:val="nil"/>
              <w:left w:val="nil"/>
              <w:bottom w:val="nil"/>
              <w:right w:val="nil"/>
            </w:tcBorders>
            <w:shd w:val="clear" w:color="auto" w:fill="auto"/>
            <w:noWrap/>
            <w:vAlign w:val="bottom"/>
            <w:hideMark/>
          </w:tcPr>
          <w:p w14:paraId="2A3E41E8" w14:textId="77777777" w:rsidR="000F4F54" w:rsidRPr="000F4F54" w:rsidRDefault="000F4F54" w:rsidP="000F4F54">
            <w:pPr>
              <w:suppressAutoHyphens w:val="0"/>
              <w:rPr>
                <w:sz w:val="20"/>
                <w:szCs w:val="20"/>
              </w:rPr>
            </w:pPr>
          </w:p>
        </w:tc>
        <w:tc>
          <w:tcPr>
            <w:tcW w:w="2570" w:type="dxa"/>
            <w:tcBorders>
              <w:top w:val="nil"/>
              <w:left w:val="nil"/>
              <w:bottom w:val="nil"/>
              <w:right w:val="nil"/>
            </w:tcBorders>
            <w:shd w:val="clear" w:color="auto" w:fill="auto"/>
            <w:noWrap/>
            <w:vAlign w:val="bottom"/>
            <w:hideMark/>
          </w:tcPr>
          <w:p w14:paraId="31732E9C" w14:textId="77777777" w:rsidR="000F4F54" w:rsidRPr="000F4F54" w:rsidRDefault="000F4F54" w:rsidP="000F4F54">
            <w:pPr>
              <w:suppressAutoHyphens w:val="0"/>
              <w:rPr>
                <w:sz w:val="20"/>
                <w:szCs w:val="20"/>
              </w:rPr>
            </w:pPr>
          </w:p>
        </w:tc>
      </w:tr>
      <w:tr w:rsidR="000F4F54" w:rsidRPr="000F4F54" w14:paraId="64A48D62" w14:textId="77777777" w:rsidTr="000F4F54">
        <w:trPr>
          <w:trHeight w:val="285"/>
        </w:trPr>
        <w:tc>
          <w:tcPr>
            <w:tcW w:w="4150" w:type="dxa"/>
            <w:tcBorders>
              <w:top w:val="nil"/>
              <w:left w:val="nil"/>
              <w:bottom w:val="nil"/>
              <w:right w:val="nil"/>
            </w:tcBorders>
            <w:shd w:val="clear" w:color="auto" w:fill="auto"/>
            <w:noWrap/>
            <w:vAlign w:val="bottom"/>
            <w:hideMark/>
          </w:tcPr>
          <w:p w14:paraId="0325C77A" w14:textId="77777777" w:rsidR="000F4F54" w:rsidRPr="000F4F54" w:rsidRDefault="000F4F54" w:rsidP="000F4F54">
            <w:pPr>
              <w:suppressAutoHyphens w:val="0"/>
              <w:rPr>
                <w:sz w:val="20"/>
                <w:szCs w:val="20"/>
              </w:rPr>
            </w:pPr>
          </w:p>
        </w:tc>
        <w:tc>
          <w:tcPr>
            <w:tcW w:w="2570" w:type="dxa"/>
            <w:tcBorders>
              <w:top w:val="nil"/>
              <w:left w:val="nil"/>
              <w:bottom w:val="nil"/>
              <w:right w:val="nil"/>
            </w:tcBorders>
            <w:shd w:val="clear" w:color="auto" w:fill="auto"/>
            <w:noWrap/>
            <w:vAlign w:val="bottom"/>
            <w:hideMark/>
          </w:tcPr>
          <w:p w14:paraId="5B624958" w14:textId="77777777" w:rsidR="000F4F54" w:rsidRPr="000F4F54" w:rsidRDefault="000F4F54" w:rsidP="000F4F54">
            <w:pPr>
              <w:suppressAutoHyphens w:val="0"/>
              <w:rPr>
                <w:sz w:val="20"/>
                <w:szCs w:val="20"/>
              </w:rPr>
            </w:pPr>
          </w:p>
        </w:tc>
      </w:tr>
      <w:tr w:rsidR="000F4F54" w:rsidRPr="000F4F54" w14:paraId="44211CC7" w14:textId="77777777" w:rsidTr="000F4F54">
        <w:trPr>
          <w:trHeight w:val="679"/>
        </w:trPr>
        <w:tc>
          <w:tcPr>
            <w:tcW w:w="6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E656" w14:textId="77777777" w:rsidR="000F4F54" w:rsidRPr="000F4F54" w:rsidRDefault="000F4F54" w:rsidP="000F4F54">
            <w:pPr>
              <w:suppressAutoHyphens w:val="0"/>
              <w:jc w:val="center"/>
              <w:rPr>
                <w:rFonts w:ascii="Aptos Narrow" w:hAnsi="Aptos Narrow"/>
                <w:b/>
                <w:bCs/>
                <w:i/>
                <w:iCs/>
                <w:color w:val="000000"/>
              </w:rPr>
            </w:pPr>
            <w:r w:rsidRPr="000F4F54">
              <w:rPr>
                <w:rFonts w:ascii="Aptos Narrow" w:hAnsi="Aptos Narrow"/>
                <w:b/>
                <w:bCs/>
                <w:i/>
                <w:iCs/>
                <w:color w:val="000000"/>
              </w:rPr>
              <w:t>Fermo Mezzi Altri Enti</w:t>
            </w:r>
          </w:p>
        </w:tc>
      </w:tr>
      <w:tr w:rsidR="000F4F54" w:rsidRPr="000F4F54" w14:paraId="15917DB4" w14:textId="77777777" w:rsidTr="000F4F54">
        <w:trPr>
          <w:trHeight w:val="1219"/>
        </w:trPr>
        <w:tc>
          <w:tcPr>
            <w:tcW w:w="4150" w:type="dxa"/>
            <w:vMerge w:val="restart"/>
            <w:tcBorders>
              <w:top w:val="nil"/>
              <w:left w:val="single" w:sz="4" w:space="0" w:color="auto"/>
              <w:bottom w:val="single" w:sz="4" w:space="0" w:color="auto"/>
              <w:right w:val="single" w:sz="4" w:space="0" w:color="auto"/>
            </w:tcBorders>
            <w:shd w:val="clear" w:color="000000" w:fill="0070C0"/>
            <w:noWrap/>
            <w:vAlign w:val="center"/>
            <w:hideMark/>
          </w:tcPr>
          <w:p w14:paraId="4559C639" w14:textId="77777777" w:rsidR="000F4F54" w:rsidRPr="000F4F54" w:rsidRDefault="000F4F54" w:rsidP="000F4F54">
            <w:pPr>
              <w:suppressAutoHyphens w:val="0"/>
              <w:jc w:val="center"/>
              <w:rPr>
                <w:rFonts w:ascii="Aptos Narrow" w:hAnsi="Aptos Narrow"/>
                <w:b/>
                <w:bCs/>
                <w:color w:val="FFFFFF"/>
                <w:sz w:val="22"/>
                <w:szCs w:val="22"/>
              </w:rPr>
            </w:pPr>
            <w:r w:rsidRPr="000F4F54">
              <w:rPr>
                <w:rFonts w:ascii="Aptos Narrow" w:hAnsi="Aptos Narrow"/>
                <w:b/>
                <w:bCs/>
                <w:color w:val="FFFFFF"/>
                <w:sz w:val="22"/>
                <w:szCs w:val="22"/>
              </w:rPr>
              <w:t>Tipologia</w:t>
            </w:r>
          </w:p>
        </w:tc>
        <w:tc>
          <w:tcPr>
            <w:tcW w:w="2570" w:type="dxa"/>
            <w:tcBorders>
              <w:top w:val="nil"/>
              <w:left w:val="nil"/>
              <w:bottom w:val="single" w:sz="4" w:space="0" w:color="auto"/>
              <w:right w:val="single" w:sz="4" w:space="0" w:color="auto"/>
            </w:tcBorders>
            <w:shd w:val="clear" w:color="000000" w:fill="0070C0"/>
            <w:vAlign w:val="center"/>
            <w:hideMark/>
          </w:tcPr>
          <w:p w14:paraId="201660EF" w14:textId="77777777" w:rsidR="000F4F54" w:rsidRPr="000F4F54" w:rsidRDefault="000F4F54" w:rsidP="000F4F54">
            <w:pPr>
              <w:suppressAutoHyphens w:val="0"/>
              <w:jc w:val="center"/>
              <w:rPr>
                <w:rFonts w:ascii="Aptos Narrow" w:hAnsi="Aptos Narrow"/>
                <w:b/>
                <w:bCs/>
                <w:color w:val="FFFFFF"/>
                <w:sz w:val="20"/>
                <w:szCs w:val="20"/>
              </w:rPr>
            </w:pPr>
            <w:r w:rsidRPr="000F4F54">
              <w:rPr>
                <w:rFonts w:ascii="Aptos Narrow" w:hAnsi="Aptos Narrow"/>
                <w:b/>
                <w:bCs/>
                <w:color w:val="FFFFFF"/>
                <w:sz w:val="20"/>
                <w:szCs w:val="20"/>
              </w:rPr>
              <w:t>Da Fine Missione con esclusione blocchi &gt;12 ore</w:t>
            </w:r>
          </w:p>
        </w:tc>
      </w:tr>
      <w:tr w:rsidR="000F4F54" w:rsidRPr="000F4F54" w14:paraId="7DE58DD7" w14:textId="77777777" w:rsidTr="000F4F54">
        <w:trPr>
          <w:trHeight w:val="600"/>
        </w:trPr>
        <w:tc>
          <w:tcPr>
            <w:tcW w:w="4150" w:type="dxa"/>
            <w:vMerge/>
            <w:tcBorders>
              <w:top w:val="nil"/>
              <w:left w:val="single" w:sz="4" w:space="0" w:color="auto"/>
              <w:bottom w:val="single" w:sz="4" w:space="0" w:color="auto"/>
              <w:right w:val="single" w:sz="4" w:space="0" w:color="auto"/>
            </w:tcBorders>
            <w:vAlign w:val="center"/>
            <w:hideMark/>
          </w:tcPr>
          <w:p w14:paraId="099023CF" w14:textId="77777777" w:rsidR="000F4F54" w:rsidRPr="000F4F54" w:rsidRDefault="000F4F54" w:rsidP="000F4F54">
            <w:pPr>
              <w:suppressAutoHyphens w:val="0"/>
              <w:rPr>
                <w:rFonts w:ascii="Aptos Narrow" w:hAnsi="Aptos Narrow"/>
                <w:b/>
                <w:bCs/>
                <w:color w:val="FFFFFF"/>
                <w:sz w:val="22"/>
                <w:szCs w:val="22"/>
              </w:rPr>
            </w:pPr>
          </w:p>
        </w:tc>
        <w:tc>
          <w:tcPr>
            <w:tcW w:w="2570" w:type="dxa"/>
            <w:tcBorders>
              <w:top w:val="nil"/>
              <w:left w:val="nil"/>
              <w:bottom w:val="single" w:sz="4" w:space="0" w:color="auto"/>
              <w:right w:val="single" w:sz="4" w:space="0" w:color="auto"/>
            </w:tcBorders>
            <w:shd w:val="clear" w:color="000000" w:fill="0070C0"/>
            <w:vAlign w:val="center"/>
            <w:hideMark/>
          </w:tcPr>
          <w:p w14:paraId="79BA5F43" w14:textId="77777777" w:rsidR="000F4F54" w:rsidRPr="000F4F54" w:rsidRDefault="000F4F54" w:rsidP="000F4F54">
            <w:pPr>
              <w:suppressAutoHyphens w:val="0"/>
              <w:jc w:val="center"/>
              <w:rPr>
                <w:rFonts w:ascii="Aptos Narrow" w:hAnsi="Aptos Narrow"/>
                <w:b/>
                <w:bCs/>
                <w:color w:val="FFFFFF"/>
                <w:sz w:val="20"/>
                <w:szCs w:val="20"/>
              </w:rPr>
            </w:pPr>
            <w:r w:rsidRPr="000F4F54">
              <w:rPr>
                <w:rFonts w:ascii="Aptos Narrow" w:hAnsi="Aptos Narrow"/>
                <w:b/>
                <w:bCs/>
                <w:color w:val="FFFFFF"/>
                <w:sz w:val="20"/>
                <w:szCs w:val="20"/>
              </w:rPr>
              <w:t>Importo</w:t>
            </w:r>
          </w:p>
        </w:tc>
      </w:tr>
      <w:tr w:rsidR="000F4F54" w:rsidRPr="000F4F54" w14:paraId="4B4921E3" w14:textId="77777777" w:rsidTr="000F4F54">
        <w:trPr>
          <w:trHeight w:val="600"/>
        </w:trPr>
        <w:tc>
          <w:tcPr>
            <w:tcW w:w="4150" w:type="dxa"/>
            <w:tcBorders>
              <w:top w:val="nil"/>
              <w:left w:val="single" w:sz="4" w:space="0" w:color="auto"/>
              <w:bottom w:val="single" w:sz="4" w:space="0" w:color="auto"/>
              <w:right w:val="nil"/>
            </w:tcBorders>
            <w:shd w:val="clear" w:color="auto" w:fill="auto"/>
            <w:noWrap/>
            <w:vAlign w:val="center"/>
            <w:hideMark/>
          </w:tcPr>
          <w:p w14:paraId="6A7F5EB9" w14:textId="77777777" w:rsidR="000F4F54" w:rsidRPr="000F4F54" w:rsidRDefault="000F4F54" w:rsidP="000F4F54">
            <w:pPr>
              <w:suppressAutoHyphens w:val="0"/>
              <w:rPr>
                <w:rFonts w:ascii="Aptos Narrow" w:hAnsi="Aptos Narrow"/>
                <w:color w:val="000000"/>
                <w:sz w:val="22"/>
                <w:szCs w:val="22"/>
              </w:rPr>
            </w:pPr>
            <w:r w:rsidRPr="000F4F54">
              <w:rPr>
                <w:rFonts w:ascii="Aptos Narrow" w:hAnsi="Aptos Narrow"/>
                <w:color w:val="000000"/>
                <w:sz w:val="22"/>
                <w:szCs w:val="22"/>
              </w:rPr>
              <w:t>Privato/Accreditato Totale</w:t>
            </w:r>
          </w:p>
        </w:tc>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3361D585" w14:textId="77777777" w:rsidR="000F4F54" w:rsidRPr="000F4F54" w:rsidRDefault="000F4F54" w:rsidP="000F4F54">
            <w:pPr>
              <w:suppressAutoHyphens w:val="0"/>
              <w:jc w:val="right"/>
              <w:rPr>
                <w:rFonts w:ascii="Aptos Narrow" w:hAnsi="Aptos Narrow"/>
                <w:color w:val="000000"/>
                <w:sz w:val="20"/>
                <w:szCs w:val="20"/>
              </w:rPr>
            </w:pPr>
            <w:r w:rsidRPr="000F4F54">
              <w:rPr>
                <w:rFonts w:ascii="Aptos Narrow" w:hAnsi="Aptos Narrow"/>
                <w:color w:val="000000"/>
                <w:sz w:val="20"/>
                <w:szCs w:val="20"/>
              </w:rPr>
              <w:t>650.332,95</w:t>
            </w:r>
          </w:p>
        </w:tc>
      </w:tr>
      <w:tr w:rsidR="000F4F54" w:rsidRPr="000F4F54" w14:paraId="02CFE5B8" w14:textId="77777777" w:rsidTr="000F4F54">
        <w:trPr>
          <w:trHeight w:val="600"/>
        </w:trPr>
        <w:tc>
          <w:tcPr>
            <w:tcW w:w="4150" w:type="dxa"/>
            <w:tcBorders>
              <w:top w:val="nil"/>
              <w:left w:val="single" w:sz="4" w:space="0" w:color="auto"/>
              <w:bottom w:val="single" w:sz="4" w:space="0" w:color="auto"/>
              <w:right w:val="single" w:sz="4" w:space="0" w:color="auto"/>
            </w:tcBorders>
            <w:shd w:val="clear" w:color="auto" w:fill="auto"/>
            <w:noWrap/>
            <w:vAlign w:val="center"/>
            <w:hideMark/>
          </w:tcPr>
          <w:p w14:paraId="4FA5E1BF" w14:textId="77777777" w:rsidR="000F4F54" w:rsidRPr="000F4F54" w:rsidRDefault="000F4F54" w:rsidP="000F4F54">
            <w:pPr>
              <w:suppressAutoHyphens w:val="0"/>
              <w:rPr>
                <w:rFonts w:ascii="Aptos Narrow" w:hAnsi="Aptos Narrow"/>
                <w:color w:val="000000"/>
                <w:sz w:val="18"/>
                <w:szCs w:val="18"/>
              </w:rPr>
            </w:pPr>
            <w:r w:rsidRPr="000F4F54">
              <w:rPr>
                <w:rFonts w:ascii="Aptos Narrow" w:hAnsi="Aptos Narrow"/>
                <w:color w:val="000000"/>
                <w:sz w:val="18"/>
                <w:szCs w:val="18"/>
              </w:rPr>
              <w:t>Pubblico Totale</w:t>
            </w:r>
          </w:p>
        </w:tc>
        <w:tc>
          <w:tcPr>
            <w:tcW w:w="2570" w:type="dxa"/>
            <w:tcBorders>
              <w:top w:val="nil"/>
              <w:left w:val="nil"/>
              <w:bottom w:val="single" w:sz="4" w:space="0" w:color="auto"/>
              <w:right w:val="single" w:sz="4" w:space="0" w:color="auto"/>
            </w:tcBorders>
            <w:shd w:val="clear" w:color="auto" w:fill="auto"/>
            <w:noWrap/>
            <w:vAlign w:val="center"/>
            <w:hideMark/>
          </w:tcPr>
          <w:p w14:paraId="29D245E3" w14:textId="77777777" w:rsidR="000F4F54" w:rsidRPr="000F4F54" w:rsidRDefault="000F4F54" w:rsidP="000F4F54">
            <w:pPr>
              <w:suppressAutoHyphens w:val="0"/>
              <w:jc w:val="right"/>
              <w:rPr>
                <w:rFonts w:ascii="Aptos Narrow" w:hAnsi="Aptos Narrow"/>
                <w:color w:val="000000"/>
                <w:sz w:val="18"/>
                <w:szCs w:val="18"/>
              </w:rPr>
            </w:pPr>
            <w:r w:rsidRPr="000F4F54">
              <w:rPr>
                <w:rFonts w:ascii="Aptos Narrow" w:hAnsi="Aptos Narrow"/>
                <w:color w:val="000000"/>
                <w:sz w:val="18"/>
                <w:szCs w:val="18"/>
              </w:rPr>
              <w:t>1.725.265,42</w:t>
            </w:r>
          </w:p>
        </w:tc>
      </w:tr>
      <w:tr w:rsidR="000F4F54" w:rsidRPr="000F4F54" w14:paraId="1653D52D" w14:textId="77777777" w:rsidTr="000F4F54">
        <w:trPr>
          <w:trHeight w:val="600"/>
        </w:trPr>
        <w:tc>
          <w:tcPr>
            <w:tcW w:w="4150" w:type="dxa"/>
            <w:tcBorders>
              <w:top w:val="nil"/>
              <w:left w:val="single" w:sz="4" w:space="0" w:color="auto"/>
              <w:bottom w:val="single" w:sz="4" w:space="0" w:color="auto"/>
              <w:right w:val="single" w:sz="4" w:space="0" w:color="auto"/>
            </w:tcBorders>
            <w:shd w:val="clear" w:color="auto" w:fill="auto"/>
            <w:noWrap/>
            <w:vAlign w:val="center"/>
            <w:hideMark/>
          </w:tcPr>
          <w:p w14:paraId="7CAC658F" w14:textId="77777777" w:rsidR="000F4F54" w:rsidRPr="000F4F54" w:rsidRDefault="000F4F54" w:rsidP="000F4F54">
            <w:pPr>
              <w:suppressAutoHyphens w:val="0"/>
              <w:rPr>
                <w:rFonts w:ascii="Aptos Narrow" w:hAnsi="Aptos Narrow"/>
                <w:b/>
                <w:bCs/>
                <w:color w:val="000000"/>
                <w:sz w:val="18"/>
                <w:szCs w:val="18"/>
              </w:rPr>
            </w:pPr>
            <w:r w:rsidRPr="000F4F54">
              <w:rPr>
                <w:rFonts w:ascii="Aptos Narrow" w:hAnsi="Aptos Narrow"/>
                <w:b/>
                <w:bCs/>
                <w:color w:val="000000"/>
                <w:sz w:val="18"/>
                <w:szCs w:val="18"/>
              </w:rPr>
              <w:t>Totale Complessivo Altri Enti</w:t>
            </w:r>
          </w:p>
        </w:tc>
        <w:tc>
          <w:tcPr>
            <w:tcW w:w="2570" w:type="dxa"/>
            <w:tcBorders>
              <w:top w:val="nil"/>
              <w:left w:val="nil"/>
              <w:bottom w:val="single" w:sz="4" w:space="0" w:color="auto"/>
              <w:right w:val="single" w:sz="4" w:space="0" w:color="auto"/>
            </w:tcBorders>
            <w:shd w:val="clear" w:color="auto" w:fill="auto"/>
            <w:noWrap/>
            <w:vAlign w:val="center"/>
            <w:hideMark/>
          </w:tcPr>
          <w:p w14:paraId="7CC1151C" w14:textId="77777777" w:rsidR="000F4F54" w:rsidRPr="000F4F54" w:rsidRDefault="000F4F54" w:rsidP="000F4F54">
            <w:pPr>
              <w:suppressAutoHyphens w:val="0"/>
              <w:jc w:val="right"/>
              <w:rPr>
                <w:rFonts w:ascii="Aptos Narrow" w:hAnsi="Aptos Narrow"/>
                <w:b/>
                <w:bCs/>
                <w:color w:val="000000"/>
                <w:sz w:val="18"/>
                <w:szCs w:val="18"/>
              </w:rPr>
            </w:pPr>
            <w:r w:rsidRPr="000F4F54">
              <w:rPr>
                <w:rFonts w:ascii="Aptos Narrow" w:hAnsi="Aptos Narrow"/>
                <w:b/>
                <w:bCs/>
                <w:color w:val="000000"/>
                <w:sz w:val="18"/>
                <w:szCs w:val="18"/>
              </w:rPr>
              <w:t>2.375.598,37</w:t>
            </w:r>
          </w:p>
        </w:tc>
      </w:tr>
    </w:tbl>
    <w:p w14:paraId="3143944F" w14:textId="77777777" w:rsidR="000F4F54" w:rsidRDefault="000F4F54" w:rsidP="00881BCC">
      <w:pPr>
        <w:pStyle w:val="Rientrocorpodeltesto21"/>
        <w:spacing w:after="60" w:line="276" w:lineRule="auto"/>
        <w:ind w:left="-17"/>
        <w:rPr>
          <w:rFonts w:ascii="Calibri" w:hAnsi="Calibri" w:cs="A1363+AJCSLS+Calibri,Italic"/>
          <w:iCs/>
          <w:sz w:val="22"/>
          <w:szCs w:val="22"/>
          <w:highlight w:val="yellow"/>
        </w:rPr>
      </w:pPr>
    </w:p>
    <w:p w14:paraId="033B1A28" w14:textId="61ECDA52" w:rsidR="00D2368B" w:rsidRPr="00937DF9" w:rsidRDefault="00F7650E" w:rsidP="00881BCC">
      <w:pPr>
        <w:pStyle w:val="Rientrocorpodeltesto21"/>
        <w:spacing w:after="60" w:line="276" w:lineRule="auto"/>
        <w:ind w:left="-17"/>
        <w:rPr>
          <w:rFonts w:ascii="Calibri" w:hAnsi="Calibri" w:cs="A1363+AJCSLS+Calibri,Italic"/>
          <w:iCs/>
          <w:sz w:val="22"/>
          <w:szCs w:val="22"/>
        </w:rPr>
      </w:pPr>
      <w:r>
        <w:rPr>
          <w:rFonts w:ascii="Calibri" w:hAnsi="Calibri" w:cs="A1363+AJCSLS+Calibri,Italic"/>
          <w:iCs/>
          <w:sz w:val="22"/>
          <w:szCs w:val="22"/>
        </w:rPr>
        <w:t xml:space="preserve">- </w:t>
      </w:r>
      <w:r w:rsidR="00D2368B" w:rsidRPr="00937DF9">
        <w:rPr>
          <w:rFonts w:ascii="Calibri" w:hAnsi="Calibri" w:cs="A1363+AJCSLS+Calibri,Italic"/>
          <w:iCs/>
          <w:sz w:val="22"/>
          <w:szCs w:val="22"/>
        </w:rPr>
        <w:t xml:space="preserve">Nelle sedi delle riunioni regionali per il concordamento è stato ribadito che trattasi di azienda che svolge una funzione assistenziale, quella di risposta all’emergenza ed urgenza di tutta la popolazione che insiste sul territorio della Regione Lazio e </w:t>
      </w:r>
      <w:del w:id="95" w:author="Nicoletta Trani" w:date="2024-08-21T12:14:00Z" w16du:dateUtc="2024-08-21T10:14:00Z">
        <w:r w:rsidR="00D2368B" w:rsidRPr="00937DF9" w:rsidDel="004A1513">
          <w:rPr>
            <w:rFonts w:ascii="Calibri" w:hAnsi="Calibri" w:cs="A1363+AJCSLS+Calibri,Italic"/>
            <w:iCs/>
            <w:sz w:val="22"/>
            <w:szCs w:val="22"/>
          </w:rPr>
          <w:delText>che come tale</w:delText>
        </w:r>
      </w:del>
      <w:ins w:id="96" w:author="Nicoletta Trani" w:date="2024-08-21T12:14:00Z" w16du:dateUtc="2024-08-21T10:14:00Z">
        <w:r w:rsidR="004A1513" w:rsidRPr="00937DF9">
          <w:rPr>
            <w:rFonts w:ascii="Calibri" w:hAnsi="Calibri" w:cs="A1363+AJCSLS+Calibri,Italic"/>
            <w:iCs/>
            <w:sz w:val="22"/>
            <w:szCs w:val="22"/>
          </w:rPr>
          <w:t>che, come tale,</w:t>
        </w:r>
      </w:ins>
      <w:r w:rsidR="00D2368B" w:rsidRPr="00937DF9">
        <w:rPr>
          <w:rFonts w:ascii="Calibri" w:hAnsi="Calibri" w:cs="A1363+AJCSLS+Calibri,Italic"/>
          <w:iCs/>
          <w:sz w:val="22"/>
          <w:szCs w:val="22"/>
        </w:rPr>
        <w:t xml:space="preserve"> non ha prestazioni tariffate e sostiene costi anche di provenienza da problemi sistemici esterni. Basti pensare all’attivazione di ambulanze cosiddette a spot, per la parte generata dal fermo mezzi nei Pronti Soccorso degli ospedali laziali.</w:t>
      </w:r>
    </w:p>
    <w:p w14:paraId="08ADA315" w14:textId="5444F9AD" w:rsidR="00350B9F" w:rsidRPr="00937DF9" w:rsidRDefault="00D2368B" w:rsidP="00494D02">
      <w:pPr>
        <w:suppressAutoHyphens w:val="0"/>
        <w:autoSpaceDE w:val="0"/>
        <w:autoSpaceDN w:val="0"/>
        <w:adjustRightInd w:val="0"/>
        <w:spacing w:after="60" w:line="276" w:lineRule="auto"/>
        <w:jc w:val="both"/>
        <w:rPr>
          <w:rFonts w:ascii="Calibri" w:hAnsi="Calibri" w:cs="A1363+AJCSLS+Calibri,Italic"/>
          <w:iCs/>
          <w:sz w:val="22"/>
          <w:szCs w:val="22"/>
        </w:rPr>
      </w:pPr>
      <w:r w:rsidRPr="00937DF9">
        <w:rPr>
          <w:rFonts w:ascii="Calibri" w:hAnsi="Calibri" w:cs="A1363+AJCSLS+Calibri,Italic"/>
          <w:iCs/>
          <w:sz w:val="22"/>
          <w:szCs w:val="22"/>
        </w:rPr>
        <w:t xml:space="preserve">Per tale ragione si ritiene che la Perdita possa essere coperta mediante intervento regionale che tenda non soltanto a riportare l’equilibrio economico, ma anche stabilmente a considerare il livello di finanziamento a </w:t>
      </w:r>
      <w:r w:rsidR="009B71D5" w:rsidRPr="00937DF9">
        <w:rPr>
          <w:rFonts w:ascii="Calibri" w:hAnsi="Calibri" w:cs="A1363+AJCSLS+Calibri,Italic"/>
          <w:iCs/>
          <w:sz w:val="22"/>
          <w:szCs w:val="22"/>
        </w:rPr>
        <w:t>200</w:t>
      </w:r>
      <w:r w:rsidRPr="00937DF9">
        <w:rPr>
          <w:rFonts w:ascii="Calibri" w:hAnsi="Calibri" w:cs="A1363+AJCSLS+Calibri,Italic"/>
          <w:iCs/>
          <w:sz w:val="22"/>
          <w:szCs w:val="22"/>
        </w:rPr>
        <w:t xml:space="preserve"> milioni circa</w:t>
      </w:r>
      <w:r w:rsidR="007C7AD8" w:rsidRPr="00937DF9">
        <w:rPr>
          <w:rFonts w:ascii="Calibri" w:hAnsi="Calibri" w:cs="A1363+AJCSLS+Calibri,Italic"/>
          <w:iCs/>
          <w:sz w:val="22"/>
          <w:szCs w:val="22"/>
        </w:rPr>
        <w:t xml:space="preserve">, considerando le “linee di attività” di nuova attivazione (in tal senso comprendendo anche </w:t>
      </w:r>
      <w:r w:rsidR="009B71D5" w:rsidRPr="00937DF9">
        <w:rPr>
          <w:rFonts w:ascii="Calibri" w:hAnsi="Calibri" w:cs="A1363+AJCSLS+Calibri,Italic"/>
          <w:iCs/>
          <w:sz w:val="22"/>
          <w:szCs w:val="22"/>
        </w:rPr>
        <w:t xml:space="preserve">eventuali </w:t>
      </w:r>
      <w:r w:rsidR="007C7AD8" w:rsidRPr="00937DF9">
        <w:rPr>
          <w:rFonts w:ascii="Calibri" w:hAnsi="Calibri" w:cs="A1363+AJCSLS+Calibri,Italic"/>
          <w:iCs/>
          <w:sz w:val="22"/>
          <w:szCs w:val="22"/>
        </w:rPr>
        <w:t>effetti pandemici</w:t>
      </w:r>
      <w:r w:rsidR="009B71D5" w:rsidRPr="00937DF9">
        <w:rPr>
          <w:rFonts w:ascii="Calibri" w:hAnsi="Calibri" w:cs="A1363+AJCSLS+Calibri,Italic"/>
          <w:iCs/>
          <w:sz w:val="22"/>
          <w:szCs w:val="22"/>
        </w:rPr>
        <w:t>, anche stagionali</w:t>
      </w:r>
      <w:r w:rsidR="007C7AD8" w:rsidRPr="00937DF9">
        <w:rPr>
          <w:rFonts w:ascii="Calibri" w:hAnsi="Calibri" w:cs="A1363+AJCSLS+Calibri,Italic"/>
          <w:iCs/>
          <w:sz w:val="22"/>
          <w:szCs w:val="22"/>
        </w:rPr>
        <w:t>) quali oggetto di valutazioni separate e, previa documentazione, rimborso a consuntivo</w:t>
      </w:r>
      <w:r w:rsidRPr="00937DF9">
        <w:rPr>
          <w:rFonts w:ascii="Calibri" w:hAnsi="Calibri" w:cs="A1363+AJCSLS+Calibri,Italic"/>
          <w:iCs/>
          <w:sz w:val="22"/>
          <w:szCs w:val="22"/>
        </w:rPr>
        <w:t>.</w:t>
      </w:r>
      <w:r w:rsidR="009B71D5" w:rsidRPr="00937DF9">
        <w:rPr>
          <w:rFonts w:ascii="Calibri" w:hAnsi="Calibri" w:cs="A1363+AJCSLS+Calibri,Italic"/>
          <w:iCs/>
          <w:sz w:val="22"/>
          <w:szCs w:val="22"/>
        </w:rPr>
        <w:t xml:space="preserve"> Si da notizia che nel corso del 2023 è stata avviata interlocuzione con la Regione e sono stat</w:t>
      </w:r>
      <w:r w:rsidR="00937DF9" w:rsidRPr="00937DF9">
        <w:rPr>
          <w:rFonts w:ascii="Calibri" w:hAnsi="Calibri" w:cs="A1363+AJCSLS+Calibri,Italic"/>
          <w:iCs/>
          <w:sz w:val="22"/>
          <w:szCs w:val="22"/>
        </w:rPr>
        <w:t>i inviati documenti a supporto.</w:t>
      </w:r>
    </w:p>
    <w:sectPr w:rsidR="00350B9F" w:rsidRPr="00937DF9" w:rsidSect="00322C5E">
      <w:footerReference w:type="default" r:id="rId21"/>
      <w:pgSz w:w="11906" w:h="16838"/>
      <w:pgMar w:top="1928" w:right="1274" w:bottom="162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Nicoletta Trani" w:date="2024-08-21T10:31:00Z" w:initials="NT">
    <w:p w14:paraId="44D2FBF8" w14:textId="77777777" w:rsidR="00252121" w:rsidRDefault="00252121" w:rsidP="00252121">
      <w:pPr>
        <w:pStyle w:val="Testocommento"/>
      </w:pPr>
      <w:r>
        <w:rPr>
          <w:rStyle w:val="Rimandocommento"/>
        </w:rPr>
        <w:annotationRef/>
      </w:r>
      <w:r>
        <w:t>Attività non svolta, anche se prevista in legge istitutiva, mentre manca l’attività della Continuità assistenziale, del Numero Verde (116117) e della COR-APA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D2FB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B97926" w16cex:dateUtc="2024-08-21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D2FBF8" w16cid:durableId="64B979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513B" w14:textId="77777777" w:rsidR="00F6425F" w:rsidRDefault="00F6425F">
      <w:r>
        <w:separator/>
      </w:r>
    </w:p>
  </w:endnote>
  <w:endnote w:type="continuationSeparator" w:id="0">
    <w:p w14:paraId="77AF49AD" w14:textId="77777777" w:rsidR="00F6425F" w:rsidRDefault="00F6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font>
  <w:font w:name="Mincho">
    <w:altName w:val="明朝"/>
    <w:panose1 w:val="02020609040305080305"/>
    <w:charset w:val="80"/>
    <w:family w:val="roman"/>
    <w:pitch w:val="fixed"/>
    <w:sig w:usb0="00000001" w:usb1="08070000" w:usb2="00000010" w:usb3="00000000" w:csb0="00020000" w:csb1="00000000"/>
  </w:font>
  <w:font w:name="Lucidasans">
    <w:charset w:val="00"/>
    <w:family w:val="auto"/>
    <w:pitch w:val="variable"/>
  </w:font>
  <w:font w:name="DejaVu Sans Mono">
    <w:charset w:val="00"/>
    <w:family w:val="modern"/>
    <w:pitch w:val="fixed"/>
    <w:sig w:usb0="E70026FF" w:usb1="D200F9FB" w:usb2="02000028" w:usb3="00000000" w:csb0="000001DF" w:csb1="00000000"/>
  </w:font>
  <w:font w:name="WenQuanYi Micro Hei">
    <w:altName w:val="MS Mincho"/>
    <w:charset w:val="80"/>
    <w:family w:val="auto"/>
    <w:pitch w:val="variable"/>
  </w:font>
  <w:font w:name="DengXian">
    <w:altName w:val="等线"/>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00000000" w:usb1="500078FF" w:usb2="00000021"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1363+AJCSLS+Calibri,Italic">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4FA6" w14:textId="77777777" w:rsidR="00130F57" w:rsidRPr="0018102E" w:rsidRDefault="00130F57" w:rsidP="001B0D56">
    <w:pPr>
      <w:rPr>
        <w:rFonts w:ascii="Calibri" w:hAnsi="Calibri" w:cs="Calibri"/>
        <w:sz w:val="20"/>
      </w:rPr>
    </w:pPr>
    <w:r>
      <w:rPr>
        <w:rFonts w:ascii="Calibri" w:hAnsi="Calibri" w:cs="Calibri"/>
        <w:sz w:val="20"/>
      </w:rPr>
      <w:t>Relazione sulla Gestione 202</w:t>
    </w:r>
    <w:r w:rsidR="004C2197">
      <w:rPr>
        <w:rFonts w:ascii="Calibri" w:hAnsi="Calibri" w:cs="Calibri"/>
        <w:sz w:val="20"/>
      </w:rPr>
      <w:t>3</w:t>
    </w:r>
    <w:r w:rsidRPr="0018102E">
      <w:rPr>
        <w:rFonts w:ascii="Calibri" w:hAnsi="Calibri" w:cs="Calibri"/>
        <w:sz w:val="20"/>
      </w:rPr>
      <w:tab/>
    </w:r>
    <w:r w:rsidRPr="0018102E">
      <w:rPr>
        <w:sz w:val="22"/>
      </w:rPr>
      <w:tab/>
    </w:r>
    <w:r w:rsidRPr="0018102E">
      <w:rPr>
        <w:sz w:val="22"/>
      </w:rPr>
      <w:tab/>
    </w:r>
    <w:r w:rsidRPr="0018102E">
      <w:rPr>
        <w:sz w:val="22"/>
      </w:rPr>
      <w:tab/>
    </w:r>
    <w:r w:rsidRPr="0018102E">
      <w:rPr>
        <w:sz w:val="22"/>
      </w:rPr>
      <w:tab/>
    </w:r>
    <w:r w:rsidRPr="0018102E">
      <w:rPr>
        <w:sz w:val="22"/>
      </w:rPr>
      <w:tab/>
    </w:r>
    <w:r w:rsidRPr="0018102E">
      <w:rPr>
        <w:sz w:val="22"/>
      </w:rPr>
      <w:tab/>
    </w:r>
    <w:r w:rsidRPr="0018102E">
      <w:rPr>
        <w:sz w:val="22"/>
      </w:rPr>
      <w:tab/>
    </w:r>
    <w:r w:rsidRPr="0018102E">
      <w:rPr>
        <w:rFonts w:ascii="Calibri" w:hAnsi="Calibri" w:cs="Calibri"/>
        <w:sz w:val="20"/>
      </w:rPr>
      <w:t xml:space="preserve">pag.   </w:t>
    </w:r>
    <w:r w:rsidRPr="0018102E">
      <w:rPr>
        <w:rFonts w:ascii="Calibri" w:hAnsi="Calibri" w:cs="Calibri"/>
        <w:sz w:val="20"/>
      </w:rPr>
      <w:fldChar w:fldCharType="begin"/>
    </w:r>
    <w:r w:rsidRPr="0018102E">
      <w:rPr>
        <w:rFonts w:ascii="Calibri" w:hAnsi="Calibri" w:cs="Calibri"/>
        <w:sz w:val="20"/>
      </w:rPr>
      <w:instrText xml:space="preserve"> PAGE </w:instrText>
    </w:r>
    <w:r w:rsidRPr="0018102E">
      <w:rPr>
        <w:rFonts w:ascii="Calibri" w:hAnsi="Calibri" w:cs="Calibri"/>
        <w:sz w:val="20"/>
      </w:rPr>
      <w:fldChar w:fldCharType="separate"/>
    </w:r>
    <w:r w:rsidR="00EF1587">
      <w:rPr>
        <w:rFonts w:ascii="Calibri" w:hAnsi="Calibri" w:cs="Calibri"/>
        <w:noProof/>
        <w:sz w:val="20"/>
      </w:rPr>
      <w:t>21</w:t>
    </w:r>
    <w:r w:rsidRPr="0018102E">
      <w:rPr>
        <w:rFonts w:ascii="Calibri" w:hAnsi="Calibri" w:cs="Calibri"/>
        <w:sz w:val="20"/>
      </w:rPr>
      <w:fldChar w:fldCharType="end"/>
    </w:r>
    <w:r w:rsidRPr="0018102E">
      <w:rPr>
        <w:rFonts w:ascii="Calibri" w:hAnsi="Calibri" w:cs="Calibri"/>
        <w:sz w:val="20"/>
      </w:rPr>
      <w:t xml:space="preserve">  di  </w:t>
    </w:r>
    <w:r w:rsidRPr="0018102E">
      <w:rPr>
        <w:rFonts w:ascii="Calibri" w:hAnsi="Calibri" w:cs="Calibri"/>
        <w:sz w:val="20"/>
      </w:rPr>
      <w:fldChar w:fldCharType="begin"/>
    </w:r>
    <w:r w:rsidRPr="0018102E">
      <w:rPr>
        <w:rFonts w:ascii="Calibri" w:hAnsi="Calibri" w:cs="Calibri"/>
        <w:sz w:val="20"/>
      </w:rPr>
      <w:instrText xml:space="preserve"> NUMPAGES \*Arabic </w:instrText>
    </w:r>
    <w:r w:rsidRPr="0018102E">
      <w:rPr>
        <w:rFonts w:ascii="Calibri" w:hAnsi="Calibri" w:cs="Calibri"/>
        <w:sz w:val="20"/>
      </w:rPr>
      <w:fldChar w:fldCharType="separate"/>
    </w:r>
    <w:r w:rsidR="00EF1587">
      <w:rPr>
        <w:rFonts w:ascii="Calibri" w:hAnsi="Calibri" w:cs="Calibri"/>
        <w:noProof/>
        <w:sz w:val="20"/>
      </w:rPr>
      <w:t>52</w:t>
    </w:r>
    <w:r w:rsidRPr="0018102E">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FFA29" w14:textId="77777777" w:rsidR="00F6425F" w:rsidRDefault="00F6425F">
      <w:r>
        <w:separator/>
      </w:r>
    </w:p>
  </w:footnote>
  <w:footnote w:type="continuationSeparator" w:id="0">
    <w:p w14:paraId="64E0F58A" w14:textId="77777777" w:rsidR="00F6425F" w:rsidRDefault="00F6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0B237C"/>
    <w:multiLevelType w:val="hybridMultilevel"/>
    <w:tmpl w:val="F7E0F6B2"/>
    <w:lvl w:ilvl="0" w:tplc="0410000B">
      <w:start w:val="1"/>
      <w:numFmt w:val="bullet"/>
      <w:lvlText w:val=""/>
      <w:lvlJc w:val="left"/>
      <w:pPr>
        <w:ind w:left="927" w:hanging="360"/>
      </w:pPr>
      <w:rPr>
        <w:rFonts w:ascii="Wingdings" w:hAnsi="Wingdings" w:hint="default"/>
      </w:rPr>
    </w:lvl>
    <w:lvl w:ilvl="1" w:tplc="AAB46A36">
      <w:numFmt w:val="bullet"/>
      <w:lvlText w:val="-"/>
      <w:lvlJc w:val="left"/>
      <w:pPr>
        <w:ind w:left="1647" w:hanging="360"/>
      </w:pPr>
      <w:rPr>
        <w:rFonts w:ascii="Calibri" w:eastAsia="Times New Roman" w:hAnsi="Calibri" w:cs="Calibri"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11A233A5"/>
    <w:multiLevelType w:val="hybridMultilevel"/>
    <w:tmpl w:val="F7086F62"/>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3" w15:restartNumberingAfterBreak="0">
    <w:nsid w:val="19F62E38"/>
    <w:multiLevelType w:val="hybridMultilevel"/>
    <w:tmpl w:val="C62622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6259F3"/>
    <w:multiLevelType w:val="hybridMultilevel"/>
    <w:tmpl w:val="2E8636D4"/>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5" w15:restartNumberingAfterBreak="0">
    <w:nsid w:val="44D72639"/>
    <w:multiLevelType w:val="hybridMultilevel"/>
    <w:tmpl w:val="078A8660"/>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6" w15:restartNumberingAfterBreak="0">
    <w:nsid w:val="45A34E81"/>
    <w:multiLevelType w:val="hybridMultilevel"/>
    <w:tmpl w:val="6FF21B0A"/>
    <w:lvl w:ilvl="0" w:tplc="BE4AC14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925AF9"/>
    <w:multiLevelType w:val="hybridMultilevel"/>
    <w:tmpl w:val="B67AFC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60216"/>
    <w:multiLevelType w:val="hybridMultilevel"/>
    <w:tmpl w:val="235CF7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80F30"/>
    <w:multiLevelType w:val="hybridMultilevel"/>
    <w:tmpl w:val="BADAC9B2"/>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3980F7D"/>
    <w:multiLevelType w:val="hybridMultilevel"/>
    <w:tmpl w:val="AFDCFC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E32822"/>
    <w:multiLevelType w:val="hybridMultilevel"/>
    <w:tmpl w:val="9EF833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767EB2"/>
    <w:multiLevelType w:val="hybridMultilevel"/>
    <w:tmpl w:val="3BE89C24"/>
    <w:lvl w:ilvl="0" w:tplc="0410000D">
      <w:start w:val="1"/>
      <w:numFmt w:val="bullet"/>
      <w:lvlText w:val=""/>
      <w:lvlJc w:val="left"/>
      <w:pPr>
        <w:ind w:left="927" w:hanging="360"/>
      </w:pPr>
      <w:rPr>
        <w:rFonts w:ascii="Wingdings" w:hAnsi="Wingdings" w:hint="default"/>
        <w:sz w:val="22"/>
        <w:szCs w:val="22"/>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7CDB2F5E"/>
    <w:multiLevelType w:val="hybridMultilevel"/>
    <w:tmpl w:val="ED7E7A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83EEB"/>
    <w:multiLevelType w:val="hybridMultilevel"/>
    <w:tmpl w:val="13E0B782"/>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78071502">
    <w:abstractNumId w:val="0"/>
  </w:num>
  <w:num w:numId="2" w16cid:durableId="1932423064">
    <w:abstractNumId w:val="8"/>
  </w:num>
  <w:num w:numId="3" w16cid:durableId="1016468374">
    <w:abstractNumId w:val="12"/>
  </w:num>
  <w:num w:numId="4" w16cid:durableId="110132344">
    <w:abstractNumId w:val="1"/>
  </w:num>
  <w:num w:numId="5" w16cid:durableId="1569264051">
    <w:abstractNumId w:val="14"/>
  </w:num>
  <w:num w:numId="6" w16cid:durableId="1132282689">
    <w:abstractNumId w:val="9"/>
  </w:num>
  <w:num w:numId="7" w16cid:durableId="1874338443">
    <w:abstractNumId w:val="6"/>
  </w:num>
  <w:num w:numId="8" w16cid:durableId="1629123917">
    <w:abstractNumId w:val="5"/>
  </w:num>
  <w:num w:numId="9" w16cid:durableId="1828664092">
    <w:abstractNumId w:val="13"/>
  </w:num>
  <w:num w:numId="10" w16cid:durableId="1780178019">
    <w:abstractNumId w:val="4"/>
  </w:num>
  <w:num w:numId="11" w16cid:durableId="390495628">
    <w:abstractNumId w:val="2"/>
  </w:num>
  <w:num w:numId="12" w16cid:durableId="1152676923">
    <w:abstractNumId w:val="7"/>
  </w:num>
  <w:num w:numId="13" w16cid:durableId="281612791">
    <w:abstractNumId w:val="11"/>
  </w:num>
  <w:num w:numId="14" w16cid:durableId="596136951">
    <w:abstractNumId w:val="10"/>
  </w:num>
  <w:num w:numId="15" w16cid:durableId="994457900">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anfranco Ventura">
    <w15:presenceInfo w15:providerId="AD" w15:userId="S::gventura@ares118.it::704d22a1-e8a4-43f6-a74e-fef75e1cf92d"/>
  </w15:person>
  <w15:person w15:author="Stefania Iannazzo">
    <w15:presenceInfo w15:providerId="AD" w15:userId="S::SIannazzo@ares118.it::fbaf13bf-45da-445a-9e43-540e87979c87"/>
  </w15:person>
  <w15:person w15:author="Nicoletta Trani">
    <w15:presenceInfo w15:providerId="None" w15:userId="Nicoletta Tr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2C"/>
    <w:rsid w:val="000024C5"/>
    <w:rsid w:val="0000414E"/>
    <w:rsid w:val="00005873"/>
    <w:rsid w:val="00006B85"/>
    <w:rsid w:val="0001002C"/>
    <w:rsid w:val="0001194D"/>
    <w:rsid w:val="000120B5"/>
    <w:rsid w:val="000128EA"/>
    <w:rsid w:val="00020D0A"/>
    <w:rsid w:val="0002429B"/>
    <w:rsid w:val="0002586B"/>
    <w:rsid w:val="00026621"/>
    <w:rsid w:val="00030B5F"/>
    <w:rsid w:val="000310BB"/>
    <w:rsid w:val="000454B1"/>
    <w:rsid w:val="00055952"/>
    <w:rsid w:val="0006037E"/>
    <w:rsid w:val="00062068"/>
    <w:rsid w:val="000637C1"/>
    <w:rsid w:val="0006392B"/>
    <w:rsid w:val="0006442B"/>
    <w:rsid w:val="000644B8"/>
    <w:rsid w:val="000679D0"/>
    <w:rsid w:val="00071770"/>
    <w:rsid w:val="00075811"/>
    <w:rsid w:val="00077307"/>
    <w:rsid w:val="00081A36"/>
    <w:rsid w:val="00087A6D"/>
    <w:rsid w:val="00090810"/>
    <w:rsid w:val="00090EC6"/>
    <w:rsid w:val="000930B4"/>
    <w:rsid w:val="0009452E"/>
    <w:rsid w:val="000A356B"/>
    <w:rsid w:val="000A3D4B"/>
    <w:rsid w:val="000A4339"/>
    <w:rsid w:val="000B1DC6"/>
    <w:rsid w:val="000B32EE"/>
    <w:rsid w:val="000B6E30"/>
    <w:rsid w:val="000C115E"/>
    <w:rsid w:val="000C1770"/>
    <w:rsid w:val="000C3BEB"/>
    <w:rsid w:val="000D0388"/>
    <w:rsid w:val="000D1384"/>
    <w:rsid w:val="000D147D"/>
    <w:rsid w:val="000D2DB1"/>
    <w:rsid w:val="000E3EBF"/>
    <w:rsid w:val="000E40A9"/>
    <w:rsid w:val="000F1743"/>
    <w:rsid w:val="000F4F54"/>
    <w:rsid w:val="000F7443"/>
    <w:rsid w:val="0010019E"/>
    <w:rsid w:val="001003DE"/>
    <w:rsid w:val="00100E16"/>
    <w:rsid w:val="001018B5"/>
    <w:rsid w:val="001069EF"/>
    <w:rsid w:val="00106FA8"/>
    <w:rsid w:val="00113107"/>
    <w:rsid w:val="001160EB"/>
    <w:rsid w:val="001163F3"/>
    <w:rsid w:val="001221B9"/>
    <w:rsid w:val="00130F57"/>
    <w:rsid w:val="00132FFB"/>
    <w:rsid w:val="00136104"/>
    <w:rsid w:val="001374B9"/>
    <w:rsid w:val="001449E8"/>
    <w:rsid w:val="001461D1"/>
    <w:rsid w:val="00147C30"/>
    <w:rsid w:val="00147F21"/>
    <w:rsid w:val="0015068D"/>
    <w:rsid w:val="00155D21"/>
    <w:rsid w:val="00156042"/>
    <w:rsid w:val="00164047"/>
    <w:rsid w:val="00166C0F"/>
    <w:rsid w:val="00174793"/>
    <w:rsid w:val="0018102E"/>
    <w:rsid w:val="00182566"/>
    <w:rsid w:val="0018260D"/>
    <w:rsid w:val="00184D7B"/>
    <w:rsid w:val="00185A78"/>
    <w:rsid w:val="0019194F"/>
    <w:rsid w:val="00197475"/>
    <w:rsid w:val="001A0C99"/>
    <w:rsid w:val="001B0D56"/>
    <w:rsid w:val="001B4FF8"/>
    <w:rsid w:val="001C18C2"/>
    <w:rsid w:val="001C61FA"/>
    <w:rsid w:val="001C687E"/>
    <w:rsid w:val="001D4C1C"/>
    <w:rsid w:val="001E3253"/>
    <w:rsid w:val="001E478F"/>
    <w:rsid w:val="001E7CF3"/>
    <w:rsid w:val="001E7E75"/>
    <w:rsid w:val="001F1788"/>
    <w:rsid w:val="001F5BF6"/>
    <w:rsid w:val="001F5E59"/>
    <w:rsid w:val="00201B7A"/>
    <w:rsid w:val="00205F9E"/>
    <w:rsid w:val="002134CA"/>
    <w:rsid w:val="002145D3"/>
    <w:rsid w:val="00222260"/>
    <w:rsid w:val="00223B36"/>
    <w:rsid w:val="0022407D"/>
    <w:rsid w:val="00227640"/>
    <w:rsid w:val="00232B7D"/>
    <w:rsid w:val="0023519F"/>
    <w:rsid w:val="0024066C"/>
    <w:rsid w:val="002422D7"/>
    <w:rsid w:val="00243563"/>
    <w:rsid w:val="002500D4"/>
    <w:rsid w:val="0025179F"/>
    <w:rsid w:val="00252121"/>
    <w:rsid w:val="00252F72"/>
    <w:rsid w:val="00254D1E"/>
    <w:rsid w:val="00256847"/>
    <w:rsid w:val="0025709F"/>
    <w:rsid w:val="002615A2"/>
    <w:rsid w:val="002644ED"/>
    <w:rsid w:val="00264620"/>
    <w:rsid w:val="00265593"/>
    <w:rsid w:val="00267472"/>
    <w:rsid w:val="002675C7"/>
    <w:rsid w:val="00277182"/>
    <w:rsid w:val="00277F3E"/>
    <w:rsid w:val="00280803"/>
    <w:rsid w:val="0028209D"/>
    <w:rsid w:val="002823E9"/>
    <w:rsid w:val="00283B11"/>
    <w:rsid w:val="00284562"/>
    <w:rsid w:val="00286435"/>
    <w:rsid w:val="00286F03"/>
    <w:rsid w:val="00290F72"/>
    <w:rsid w:val="00291100"/>
    <w:rsid w:val="00294EE1"/>
    <w:rsid w:val="002970EB"/>
    <w:rsid w:val="002A0F65"/>
    <w:rsid w:val="002A25B7"/>
    <w:rsid w:val="002A69FB"/>
    <w:rsid w:val="002A6DF0"/>
    <w:rsid w:val="002A7D87"/>
    <w:rsid w:val="002B4B5C"/>
    <w:rsid w:val="002B4D21"/>
    <w:rsid w:val="002B6931"/>
    <w:rsid w:val="002B7AE2"/>
    <w:rsid w:val="002C0986"/>
    <w:rsid w:val="002C0EF6"/>
    <w:rsid w:val="002C101A"/>
    <w:rsid w:val="002C3DB6"/>
    <w:rsid w:val="002C4B94"/>
    <w:rsid w:val="002C6907"/>
    <w:rsid w:val="002C7746"/>
    <w:rsid w:val="002D11F8"/>
    <w:rsid w:val="002D370F"/>
    <w:rsid w:val="002D3C84"/>
    <w:rsid w:val="002D6746"/>
    <w:rsid w:val="002D7092"/>
    <w:rsid w:val="002E0CE9"/>
    <w:rsid w:val="002E1406"/>
    <w:rsid w:val="002E4862"/>
    <w:rsid w:val="002E6335"/>
    <w:rsid w:val="002E679B"/>
    <w:rsid w:val="002F01C1"/>
    <w:rsid w:val="002F198A"/>
    <w:rsid w:val="002F2118"/>
    <w:rsid w:val="002F2608"/>
    <w:rsid w:val="002F3BB0"/>
    <w:rsid w:val="00303EEC"/>
    <w:rsid w:val="00305D33"/>
    <w:rsid w:val="00306104"/>
    <w:rsid w:val="00306F85"/>
    <w:rsid w:val="0031039A"/>
    <w:rsid w:val="00311337"/>
    <w:rsid w:val="00312F49"/>
    <w:rsid w:val="00317AAF"/>
    <w:rsid w:val="00320BBD"/>
    <w:rsid w:val="0032241A"/>
    <w:rsid w:val="00322C5E"/>
    <w:rsid w:val="003248C1"/>
    <w:rsid w:val="00325739"/>
    <w:rsid w:val="00331219"/>
    <w:rsid w:val="00332097"/>
    <w:rsid w:val="00332C47"/>
    <w:rsid w:val="00332F5F"/>
    <w:rsid w:val="003356B4"/>
    <w:rsid w:val="003408C4"/>
    <w:rsid w:val="00341920"/>
    <w:rsid w:val="003428FB"/>
    <w:rsid w:val="00342DF4"/>
    <w:rsid w:val="00343359"/>
    <w:rsid w:val="003448B9"/>
    <w:rsid w:val="00345C58"/>
    <w:rsid w:val="00350B9F"/>
    <w:rsid w:val="00350C2D"/>
    <w:rsid w:val="0035419F"/>
    <w:rsid w:val="0035747D"/>
    <w:rsid w:val="003619E1"/>
    <w:rsid w:val="003620FD"/>
    <w:rsid w:val="00363373"/>
    <w:rsid w:val="0036702C"/>
    <w:rsid w:val="00371298"/>
    <w:rsid w:val="00374B21"/>
    <w:rsid w:val="00377C7D"/>
    <w:rsid w:val="00383381"/>
    <w:rsid w:val="00384915"/>
    <w:rsid w:val="00385DDC"/>
    <w:rsid w:val="00385EB1"/>
    <w:rsid w:val="003916A1"/>
    <w:rsid w:val="00395EEA"/>
    <w:rsid w:val="003A0C44"/>
    <w:rsid w:val="003A13CC"/>
    <w:rsid w:val="003A2174"/>
    <w:rsid w:val="003A2BDD"/>
    <w:rsid w:val="003A34F2"/>
    <w:rsid w:val="003A5F53"/>
    <w:rsid w:val="003B1B9F"/>
    <w:rsid w:val="003B406F"/>
    <w:rsid w:val="003C4A89"/>
    <w:rsid w:val="003C5CD0"/>
    <w:rsid w:val="003C60E7"/>
    <w:rsid w:val="003C69B2"/>
    <w:rsid w:val="003C771C"/>
    <w:rsid w:val="003D2B53"/>
    <w:rsid w:val="003D5F79"/>
    <w:rsid w:val="003D6569"/>
    <w:rsid w:val="003E16A2"/>
    <w:rsid w:val="003E1C0B"/>
    <w:rsid w:val="003E46F8"/>
    <w:rsid w:val="003E4AE9"/>
    <w:rsid w:val="003E500D"/>
    <w:rsid w:val="003E7060"/>
    <w:rsid w:val="003F2D5E"/>
    <w:rsid w:val="003F2E52"/>
    <w:rsid w:val="003F563F"/>
    <w:rsid w:val="003F75E0"/>
    <w:rsid w:val="00401C2F"/>
    <w:rsid w:val="00402AC5"/>
    <w:rsid w:val="00403A22"/>
    <w:rsid w:val="00403EC7"/>
    <w:rsid w:val="00405083"/>
    <w:rsid w:val="00406A35"/>
    <w:rsid w:val="00410CFB"/>
    <w:rsid w:val="00413899"/>
    <w:rsid w:val="004151D5"/>
    <w:rsid w:val="00415EC6"/>
    <w:rsid w:val="00424E92"/>
    <w:rsid w:val="0042504D"/>
    <w:rsid w:val="004263FD"/>
    <w:rsid w:val="00431584"/>
    <w:rsid w:val="00431C48"/>
    <w:rsid w:val="00431FBB"/>
    <w:rsid w:val="004329A5"/>
    <w:rsid w:val="00435262"/>
    <w:rsid w:val="00440116"/>
    <w:rsid w:val="004403CC"/>
    <w:rsid w:val="00440923"/>
    <w:rsid w:val="00441B7E"/>
    <w:rsid w:val="00442E0C"/>
    <w:rsid w:val="00443E38"/>
    <w:rsid w:val="00444E0C"/>
    <w:rsid w:val="00447DDA"/>
    <w:rsid w:val="00451996"/>
    <w:rsid w:val="00454401"/>
    <w:rsid w:val="0046140C"/>
    <w:rsid w:val="00463064"/>
    <w:rsid w:val="004670B3"/>
    <w:rsid w:val="00470E0B"/>
    <w:rsid w:val="004722C6"/>
    <w:rsid w:val="004723BF"/>
    <w:rsid w:val="004734CE"/>
    <w:rsid w:val="004800D8"/>
    <w:rsid w:val="00483106"/>
    <w:rsid w:val="0048337E"/>
    <w:rsid w:val="00483E46"/>
    <w:rsid w:val="004905AB"/>
    <w:rsid w:val="004914C0"/>
    <w:rsid w:val="0049411B"/>
    <w:rsid w:val="00494D02"/>
    <w:rsid w:val="00494D86"/>
    <w:rsid w:val="004A1513"/>
    <w:rsid w:val="004A3EB9"/>
    <w:rsid w:val="004A6127"/>
    <w:rsid w:val="004B0748"/>
    <w:rsid w:val="004B25CF"/>
    <w:rsid w:val="004B4475"/>
    <w:rsid w:val="004B5678"/>
    <w:rsid w:val="004B7FA4"/>
    <w:rsid w:val="004C2197"/>
    <w:rsid w:val="004C7A19"/>
    <w:rsid w:val="004D26D5"/>
    <w:rsid w:val="004D2BE1"/>
    <w:rsid w:val="004D6F03"/>
    <w:rsid w:val="004E0ED7"/>
    <w:rsid w:val="004E1365"/>
    <w:rsid w:val="004E160E"/>
    <w:rsid w:val="004E3AE9"/>
    <w:rsid w:val="004E642D"/>
    <w:rsid w:val="004E6550"/>
    <w:rsid w:val="004E69DA"/>
    <w:rsid w:val="004F456F"/>
    <w:rsid w:val="004F4C15"/>
    <w:rsid w:val="004F5699"/>
    <w:rsid w:val="004F582D"/>
    <w:rsid w:val="004F5975"/>
    <w:rsid w:val="004F620D"/>
    <w:rsid w:val="00500B60"/>
    <w:rsid w:val="00500C0F"/>
    <w:rsid w:val="005018CB"/>
    <w:rsid w:val="00501D39"/>
    <w:rsid w:val="00503A12"/>
    <w:rsid w:val="00510717"/>
    <w:rsid w:val="0051556E"/>
    <w:rsid w:val="00520EC2"/>
    <w:rsid w:val="00521444"/>
    <w:rsid w:val="00521BF5"/>
    <w:rsid w:val="00522317"/>
    <w:rsid w:val="00522E12"/>
    <w:rsid w:val="0052352C"/>
    <w:rsid w:val="005259B5"/>
    <w:rsid w:val="00525E69"/>
    <w:rsid w:val="00527A43"/>
    <w:rsid w:val="0053415B"/>
    <w:rsid w:val="0054251E"/>
    <w:rsid w:val="005438FA"/>
    <w:rsid w:val="00545B87"/>
    <w:rsid w:val="0055031C"/>
    <w:rsid w:val="00554C79"/>
    <w:rsid w:val="00554D39"/>
    <w:rsid w:val="005550C1"/>
    <w:rsid w:val="00556486"/>
    <w:rsid w:val="00556E72"/>
    <w:rsid w:val="005574E6"/>
    <w:rsid w:val="00562E10"/>
    <w:rsid w:val="005634BF"/>
    <w:rsid w:val="00565055"/>
    <w:rsid w:val="005770D0"/>
    <w:rsid w:val="00577BF5"/>
    <w:rsid w:val="00582B6A"/>
    <w:rsid w:val="00585B9A"/>
    <w:rsid w:val="005907B2"/>
    <w:rsid w:val="00594399"/>
    <w:rsid w:val="005957B8"/>
    <w:rsid w:val="005978B2"/>
    <w:rsid w:val="005A0EFD"/>
    <w:rsid w:val="005A325D"/>
    <w:rsid w:val="005A4656"/>
    <w:rsid w:val="005A586F"/>
    <w:rsid w:val="005A7DEA"/>
    <w:rsid w:val="005C1401"/>
    <w:rsid w:val="005C41CD"/>
    <w:rsid w:val="005C62EE"/>
    <w:rsid w:val="005C7501"/>
    <w:rsid w:val="005C7F7D"/>
    <w:rsid w:val="005D4BB1"/>
    <w:rsid w:val="005D7F6E"/>
    <w:rsid w:val="005E142C"/>
    <w:rsid w:val="005E292E"/>
    <w:rsid w:val="005E4313"/>
    <w:rsid w:val="005E5AD1"/>
    <w:rsid w:val="005E64CE"/>
    <w:rsid w:val="005E70AC"/>
    <w:rsid w:val="005F065E"/>
    <w:rsid w:val="005F1752"/>
    <w:rsid w:val="005F4077"/>
    <w:rsid w:val="005F78C8"/>
    <w:rsid w:val="00600020"/>
    <w:rsid w:val="006000C9"/>
    <w:rsid w:val="0060055D"/>
    <w:rsid w:val="0060449D"/>
    <w:rsid w:val="00604996"/>
    <w:rsid w:val="00605FC1"/>
    <w:rsid w:val="00615F87"/>
    <w:rsid w:val="006172C3"/>
    <w:rsid w:val="00623799"/>
    <w:rsid w:val="00623AC1"/>
    <w:rsid w:val="0062441C"/>
    <w:rsid w:val="0062540B"/>
    <w:rsid w:val="006305B3"/>
    <w:rsid w:val="00630B7F"/>
    <w:rsid w:val="00636923"/>
    <w:rsid w:val="00637D92"/>
    <w:rsid w:val="00642528"/>
    <w:rsid w:val="006436F1"/>
    <w:rsid w:val="00644FDF"/>
    <w:rsid w:val="0065027C"/>
    <w:rsid w:val="00650844"/>
    <w:rsid w:val="00650942"/>
    <w:rsid w:val="00650B2D"/>
    <w:rsid w:val="00650CC3"/>
    <w:rsid w:val="00651621"/>
    <w:rsid w:val="00653D4C"/>
    <w:rsid w:val="00653E5E"/>
    <w:rsid w:val="00655EC5"/>
    <w:rsid w:val="00656EA4"/>
    <w:rsid w:val="00661292"/>
    <w:rsid w:val="00661E43"/>
    <w:rsid w:val="0066609E"/>
    <w:rsid w:val="006705CC"/>
    <w:rsid w:val="006711B6"/>
    <w:rsid w:val="00672B6C"/>
    <w:rsid w:val="00673A8D"/>
    <w:rsid w:val="00673CB0"/>
    <w:rsid w:val="00674C46"/>
    <w:rsid w:val="00675361"/>
    <w:rsid w:val="006818C1"/>
    <w:rsid w:val="00686A6C"/>
    <w:rsid w:val="00691D26"/>
    <w:rsid w:val="00694D71"/>
    <w:rsid w:val="00695B6A"/>
    <w:rsid w:val="00695BEC"/>
    <w:rsid w:val="006969C1"/>
    <w:rsid w:val="0069785C"/>
    <w:rsid w:val="006A2498"/>
    <w:rsid w:val="006A2E03"/>
    <w:rsid w:val="006A35C7"/>
    <w:rsid w:val="006A6366"/>
    <w:rsid w:val="006A73F5"/>
    <w:rsid w:val="006B2637"/>
    <w:rsid w:val="006B3F19"/>
    <w:rsid w:val="006B52CD"/>
    <w:rsid w:val="006C0644"/>
    <w:rsid w:val="006C1C0D"/>
    <w:rsid w:val="006C4C4F"/>
    <w:rsid w:val="006C7E25"/>
    <w:rsid w:val="006D41D1"/>
    <w:rsid w:val="006D4B8E"/>
    <w:rsid w:val="006D4C99"/>
    <w:rsid w:val="006D4EA6"/>
    <w:rsid w:val="006D4ED3"/>
    <w:rsid w:val="006E2ABA"/>
    <w:rsid w:val="006E4D71"/>
    <w:rsid w:val="006E62C2"/>
    <w:rsid w:val="006E6DA5"/>
    <w:rsid w:val="006F0CA6"/>
    <w:rsid w:val="006F2141"/>
    <w:rsid w:val="006F3450"/>
    <w:rsid w:val="006F3BC7"/>
    <w:rsid w:val="006F3F98"/>
    <w:rsid w:val="006F474E"/>
    <w:rsid w:val="006F4F00"/>
    <w:rsid w:val="006F50B8"/>
    <w:rsid w:val="006F6167"/>
    <w:rsid w:val="006F6E2B"/>
    <w:rsid w:val="006F7F8D"/>
    <w:rsid w:val="00700A12"/>
    <w:rsid w:val="00700D35"/>
    <w:rsid w:val="00702782"/>
    <w:rsid w:val="00706C71"/>
    <w:rsid w:val="00710DAF"/>
    <w:rsid w:val="00712100"/>
    <w:rsid w:val="00724B05"/>
    <w:rsid w:val="007272E1"/>
    <w:rsid w:val="00727B47"/>
    <w:rsid w:val="00736B87"/>
    <w:rsid w:val="00736FE7"/>
    <w:rsid w:val="00741495"/>
    <w:rsid w:val="007442D1"/>
    <w:rsid w:val="00745489"/>
    <w:rsid w:val="00745DD6"/>
    <w:rsid w:val="00746527"/>
    <w:rsid w:val="0074747D"/>
    <w:rsid w:val="007509B7"/>
    <w:rsid w:val="00752201"/>
    <w:rsid w:val="00756E62"/>
    <w:rsid w:val="00761BCC"/>
    <w:rsid w:val="00764EE0"/>
    <w:rsid w:val="00771A72"/>
    <w:rsid w:val="00782B5D"/>
    <w:rsid w:val="0078342A"/>
    <w:rsid w:val="007861F3"/>
    <w:rsid w:val="0078672C"/>
    <w:rsid w:val="0078681C"/>
    <w:rsid w:val="007911EF"/>
    <w:rsid w:val="00791581"/>
    <w:rsid w:val="007924A0"/>
    <w:rsid w:val="00793016"/>
    <w:rsid w:val="00795777"/>
    <w:rsid w:val="007A17DD"/>
    <w:rsid w:val="007A579F"/>
    <w:rsid w:val="007A7E1F"/>
    <w:rsid w:val="007B0CBF"/>
    <w:rsid w:val="007B5F8E"/>
    <w:rsid w:val="007B69E9"/>
    <w:rsid w:val="007C0257"/>
    <w:rsid w:val="007C2B02"/>
    <w:rsid w:val="007C2B46"/>
    <w:rsid w:val="007C5627"/>
    <w:rsid w:val="007C7AD8"/>
    <w:rsid w:val="007D210E"/>
    <w:rsid w:val="007D4B87"/>
    <w:rsid w:val="007D4EE2"/>
    <w:rsid w:val="007E36A7"/>
    <w:rsid w:val="007E5AF6"/>
    <w:rsid w:val="007E7F23"/>
    <w:rsid w:val="007F08BA"/>
    <w:rsid w:val="007F3E46"/>
    <w:rsid w:val="007F78B0"/>
    <w:rsid w:val="008105A7"/>
    <w:rsid w:val="00813ABD"/>
    <w:rsid w:val="008145C7"/>
    <w:rsid w:val="00824F73"/>
    <w:rsid w:val="00832801"/>
    <w:rsid w:val="00836D20"/>
    <w:rsid w:val="0083718E"/>
    <w:rsid w:val="0084082A"/>
    <w:rsid w:val="0084563D"/>
    <w:rsid w:val="00847674"/>
    <w:rsid w:val="00850C81"/>
    <w:rsid w:val="00853FD0"/>
    <w:rsid w:val="00854087"/>
    <w:rsid w:val="0085411E"/>
    <w:rsid w:val="00856089"/>
    <w:rsid w:val="008575E6"/>
    <w:rsid w:val="008605F4"/>
    <w:rsid w:val="00863399"/>
    <w:rsid w:val="00866600"/>
    <w:rsid w:val="008675D9"/>
    <w:rsid w:val="0087015E"/>
    <w:rsid w:val="00874FA5"/>
    <w:rsid w:val="00881BCC"/>
    <w:rsid w:val="00894603"/>
    <w:rsid w:val="008A23BA"/>
    <w:rsid w:val="008A2F2C"/>
    <w:rsid w:val="008A2F69"/>
    <w:rsid w:val="008A32A5"/>
    <w:rsid w:val="008A377E"/>
    <w:rsid w:val="008B1472"/>
    <w:rsid w:val="008B2E41"/>
    <w:rsid w:val="008B4F0F"/>
    <w:rsid w:val="008D047E"/>
    <w:rsid w:val="008D1826"/>
    <w:rsid w:val="008D4884"/>
    <w:rsid w:val="008D645A"/>
    <w:rsid w:val="008D6B5D"/>
    <w:rsid w:val="008D7B54"/>
    <w:rsid w:val="008E0FEC"/>
    <w:rsid w:val="008E12F6"/>
    <w:rsid w:val="008E251F"/>
    <w:rsid w:val="008E2C1D"/>
    <w:rsid w:val="008E3F20"/>
    <w:rsid w:val="008E4D81"/>
    <w:rsid w:val="008E5B08"/>
    <w:rsid w:val="008E7668"/>
    <w:rsid w:val="008F1624"/>
    <w:rsid w:val="008F287E"/>
    <w:rsid w:val="008F6474"/>
    <w:rsid w:val="00900C7B"/>
    <w:rsid w:val="0090122C"/>
    <w:rsid w:val="0090218B"/>
    <w:rsid w:val="00904716"/>
    <w:rsid w:val="00905371"/>
    <w:rsid w:val="00911535"/>
    <w:rsid w:val="009204E1"/>
    <w:rsid w:val="009228B9"/>
    <w:rsid w:val="009267EA"/>
    <w:rsid w:val="009274FF"/>
    <w:rsid w:val="00930FAD"/>
    <w:rsid w:val="00935B0E"/>
    <w:rsid w:val="00936EEA"/>
    <w:rsid w:val="00937DF9"/>
    <w:rsid w:val="00946D1E"/>
    <w:rsid w:val="00950551"/>
    <w:rsid w:val="00950F00"/>
    <w:rsid w:val="009514E3"/>
    <w:rsid w:val="00954B0F"/>
    <w:rsid w:val="009646F3"/>
    <w:rsid w:val="009648D7"/>
    <w:rsid w:val="009650AD"/>
    <w:rsid w:val="00967731"/>
    <w:rsid w:val="00967ABA"/>
    <w:rsid w:val="009735B8"/>
    <w:rsid w:val="00973DE1"/>
    <w:rsid w:val="00975EC3"/>
    <w:rsid w:val="00980DD1"/>
    <w:rsid w:val="00981F9C"/>
    <w:rsid w:val="00987C8C"/>
    <w:rsid w:val="009913BD"/>
    <w:rsid w:val="00992774"/>
    <w:rsid w:val="00997195"/>
    <w:rsid w:val="009A25E6"/>
    <w:rsid w:val="009A352C"/>
    <w:rsid w:val="009A4745"/>
    <w:rsid w:val="009A6F4E"/>
    <w:rsid w:val="009B2D72"/>
    <w:rsid w:val="009B55EC"/>
    <w:rsid w:val="009B6939"/>
    <w:rsid w:val="009B71D5"/>
    <w:rsid w:val="009C0BE3"/>
    <w:rsid w:val="009C6523"/>
    <w:rsid w:val="009C6B45"/>
    <w:rsid w:val="009D610E"/>
    <w:rsid w:val="009E0481"/>
    <w:rsid w:val="009E6699"/>
    <w:rsid w:val="009E6708"/>
    <w:rsid w:val="009F0B27"/>
    <w:rsid w:val="009F1A36"/>
    <w:rsid w:val="00A006C0"/>
    <w:rsid w:val="00A0180F"/>
    <w:rsid w:val="00A01BAA"/>
    <w:rsid w:val="00A02A9D"/>
    <w:rsid w:val="00A058FC"/>
    <w:rsid w:val="00A0595E"/>
    <w:rsid w:val="00A0626C"/>
    <w:rsid w:val="00A0736E"/>
    <w:rsid w:val="00A106D9"/>
    <w:rsid w:val="00A10753"/>
    <w:rsid w:val="00A107E8"/>
    <w:rsid w:val="00A10894"/>
    <w:rsid w:val="00A127C7"/>
    <w:rsid w:val="00A134B4"/>
    <w:rsid w:val="00A14C46"/>
    <w:rsid w:val="00A1532B"/>
    <w:rsid w:val="00A167A2"/>
    <w:rsid w:val="00A16C42"/>
    <w:rsid w:val="00A16F04"/>
    <w:rsid w:val="00A238CF"/>
    <w:rsid w:val="00A25087"/>
    <w:rsid w:val="00A27DCA"/>
    <w:rsid w:val="00A3254E"/>
    <w:rsid w:val="00A33E1F"/>
    <w:rsid w:val="00A37AA8"/>
    <w:rsid w:val="00A449B1"/>
    <w:rsid w:val="00A513B5"/>
    <w:rsid w:val="00A52E16"/>
    <w:rsid w:val="00A539C6"/>
    <w:rsid w:val="00A614B0"/>
    <w:rsid w:val="00A66155"/>
    <w:rsid w:val="00A75E86"/>
    <w:rsid w:val="00A814A1"/>
    <w:rsid w:val="00A830B9"/>
    <w:rsid w:val="00A8573A"/>
    <w:rsid w:val="00A8760E"/>
    <w:rsid w:val="00A90844"/>
    <w:rsid w:val="00A918A7"/>
    <w:rsid w:val="00A9197A"/>
    <w:rsid w:val="00A96BF7"/>
    <w:rsid w:val="00A96DC1"/>
    <w:rsid w:val="00AA033A"/>
    <w:rsid w:val="00AA1848"/>
    <w:rsid w:val="00AA1ED4"/>
    <w:rsid w:val="00AA409F"/>
    <w:rsid w:val="00AA62F4"/>
    <w:rsid w:val="00AB0138"/>
    <w:rsid w:val="00AB4E67"/>
    <w:rsid w:val="00AC1657"/>
    <w:rsid w:val="00AC1893"/>
    <w:rsid w:val="00AC1A9D"/>
    <w:rsid w:val="00AC2452"/>
    <w:rsid w:val="00AC6467"/>
    <w:rsid w:val="00AD1781"/>
    <w:rsid w:val="00AD24D0"/>
    <w:rsid w:val="00AE24FE"/>
    <w:rsid w:val="00AE265F"/>
    <w:rsid w:val="00AE4B70"/>
    <w:rsid w:val="00AE581D"/>
    <w:rsid w:val="00AF30AA"/>
    <w:rsid w:val="00B00C20"/>
    <w:rsid w:val="00B00EC6"/>
    <w:rsid w:val="00B028A0"/>
    <w:rsid w:val="00B111AD"/>
    <w:rsid w:val="00B12422"/>
    <w:rsid w:val="00B17AC9"/>
    <w:rsid w:val="00B20885"/>
    <w:rsid w:val="00B318BC"/>
    <w:rsid w:val="00B35A7A"/>
    <w:rsid w:val="00B360A9"/>
    <w:rsid w:val="00B36ACF"/>
    <w:rsid w:val="00B4008F"/>
    <w:rsid w:val="00B502E2"/>
    <w:rsid w:val="00B50C89"/>
    <w:rsid w:val="00B55495"/>
    <w:rsid w:val="00B576B4"/>
    <w:rsid w:val="00B607D6"/>
    <w:rsid w:val="00B63A48"/>
    <w:rsid w:val="00B63DFD"/>
    <w:rsid w:val="00B665B2"/>
    <w:rsid w:val="00B70725"/>
    <w:rsid w:val="00B7116E"/>
    <w:rsid w:val="00B770E6"/>
    <w:rsid w:val="00B80BAE"/>
    <w:rsid w:val="00B80C28"/>
    <w:rsid w:val="00B8512A"/>
    <w:rsid w:val="00B86310"/>
    <w:rsid w:val="00B87492"/>
    <w:rsid w:val="00B9371C"/>
    <w:rsid w:val="00B967EF"/>
    <w:rsid w:val="00B978A9"/>
    <w:rsid w:val="00BA23AA"/>
    <w:rsid w:val="00BA60D7"/>
    <w:rsid w:val="00BB1F09"/>
    <w:rsid w:val="00BB6112"/>
    <w:rsid w:val="00BB655D"/>
    <w:rsid w:val="00BC000D"/>
    <w:rsid w:val="00BC22F3"/>
    <w:rsid w:val="00BC3809"/>
    <w:rsid w:val="00BC3F75"/>
    <w:rsid w:val="00BC46E5"/>
    <w:rsid w:val="00BC71D9"/>
    <w:rsid w:val="00BD2A29"/>
    <w:rsid w:val="00BD6794"/>
    <w:rsid w:val="00BE206D"/>
    <w:rsid w:val="00BE4BF3"/>
    <w:rsid w:val="00BE5DC6"/>
    <w:rsid w:val="00BF1324"/>
    <w:rsid w:val="00BF22B2"/>
    <w:rsid w:val="00BF2745"/>
    <w:rsid w:val="00BF4215"/>
    <w:rsid w:val="00BF456A"/>
    <w:rsid w:val="00BF65DF"/>
    <w:rsid w:val="00BF7203"/>
    <w:rsid w:val="00C01719"/>
    <w:rsid w:val="00C0360B"/>
    <w:rsid w:val="00C05C8E"/>
    <w:rsid w:val="00C133BE"/>
    <w:rsid w:val="00C264C6"/>
    <w:rsid w:val="00C27783"/>
    <w:rsid w:val="00C302F8"/>
    <w:rsid w:val="00C30888"/>
    <w:rsid w:val="00C327F0"/>
    <w:rsid w:val="00C33F87"/>
    <w:rsid w:val="00C3494E"/>
    <w:rsid w:val="00C37D9A"/>
    <w:rsid w:val="00C43DA5"/>
    <w:rsid w:val="00C44E6C"/>
    <w:rsid w:val="00C500B5"/>
    <w:rsid w:val="00C50681"/>
    <w:rsid w:val="00C51115"/>
    <w:rsid w:val="00C53534"/>
    <w:rsid w:val="00C568C1"/>
    <w:rsid w:val="00C60031"/>
    <w:rsid w:val="00C71890"/>
    <w:rsid w:val="00C73F4E"/>
    <w:rsid w:val="00C77946"/>
    <w:rsid w:val="00C808CE"/>
    <w:rsid w:val="00C83C9E"/>
    <w:rsid w:val="00C86BC4"/>
    <w:rsid w:val="00C87FB0"/>
    <w:rsid w:val="00C90A56"/>
    <w:rsid w:val="00CA069B"/>
    <w:rsid w:val="00CA1276"/>
    <w:rsid w:val="00CA3579"/>
    <w:rsid w:val="00CA39B5"/>
    <w:rsid w:val="00CA6082"/>
    <w:rsid w:val="00CB10A8"/>
    <w:rsid w:val="00CB1207"/>
    <w:rsid w:val="00CB1682"/>
    <w:rsid w:val="00CB1BA1"/>
    <w:rsid w:val="00CB423B"/>
    <w:rsid w:val="00CC0C95"/>
    <w:rsid w:val="00CC11D0"/>
    <w:rsid w:val="00CC3C7E"/>
    <w:rsid w:val="00CC6998"/>
    <w:rsid w:val="00CC76F1"/>
    <w:rsid w:val="00CC7BC3"/>
    <w:rsid w:val="00CD04A1"/>
    <w:rsid w:val="00CD2222"/>
    <w:rsid w:val="00CD5A4E"/>
    <w:rsid w:val="00CD6BF2"/>
    <w:rsid w:val="00CD7663"/>
    <w:rsid w:val="00CE057D"/>
    <w:rsid w:val="00CE3DF0"/>
    <w:rsid w:val="00CE5D73"/>
    <w:rsid w:val="00CF43A0"/>
    <w:rsid w:val="00CF49E0"/>
    <w:rsid w:val="00CF5B71"/>
    <w:rsid w:val="00CF619B"/>
    <w:rsid w:val="00D02CCD"/>
    <w:rsid w:val="00D05E8B"/>
    <w:rsid w:val="00D06BEC"/>
    <w:rsid w:val="00D07F3C"/>
    <w:rsid w:val="00D17E80"/>
    <w:rsid w:val="00D21C07"/>
    <w:rsid w:val="00D22807"/>
    <w:rsid w:val="00D23572"/>
    <w:rsid w:val="00D2368B"/>
    <w:rsid w:val="00D244C4"/>
    <w:rsid w:val="00D24D75"/>
    <w:rsid w:val="00D25087"/>
    <w:rsid w:val="00D2722E"/>
    <w:rsid w:val="00D310E7"/>
    <w:rsid w:val="00D35F8B"/>
    <w:rsid w:val="00D37497"/>
    <w:rsid w:val="00D4152C"/>
    <w:rsid w:val="00D41A0B"/>
    <w:rsid w:val="00D42CB0"/>
    <w:rsid w:val="00D47E76"/>
    <w:rsid w:val="00D55AE8"/>
    <w:rsid w:val="00D5695F"/>
    <w:rsid w:val="00D655CA"/>
    <w:rsid w:val="00D6616B"/>
    <w:rsid w:val="00D70EF1"/>
    <w:rsid w:val="00D81E40"/>
    <w:rsid w:val="00D83273"/>
    <w:rsid w:val="00D875EF"/>
    <w:rsid w:val="00D9051E"/>
    <w:rsid w:val="00D90776"/>
    <w:rsid w:val="00D92136"/>
    <w:rsid w:val="00DA21D6"/>
    <w:rsid w:val="00DA27A0"/>
    <w:rsid w:val="00DA531B"/>
    <w:rsid w:val="00DA5525"/>
    <w:rsid w:val="00DA5648"/>
    <w:rsid w:val="00DB073B"/>
    <w:rsid w:val="00DB3CC2"/>
    <w:rsid w:val="00DB3F7C"/>
    <w:rsid w:val="00DB44AF"/>
    <w:rsid w:val="00DB6332"/>
    <w:rsid w:val="00DB7522"/>
    <w:rsid w:val="00DB7884"/>
    <w:rsid w:val="00DC1636"/>
    <w:rsid w:val="00DC2442"/>
    <w:rsid w:val="00DC3F70"/>
    <w:rsid w:val="00DC5A78"/>
    <w:rsid w:val="00DC71C5"/>
    <w:rsid w:val="00DD2082"/>
    <w:rsid w:val="00DD2641"/>
    <w:rsid w:val="00DD4266"/>
    <w:rsid w:val="00DD4407"/>
    <w:rsid w:val="00DD502F"/>
    <w:rsid w:val="00DD770F"/>
    <w:rsid w:val="00DE04B4"/>
    <w:rsid w:val="00DE1A8E"/>
    <w:rsid w:val="00DE2563"/>
    <w:rsid w:val="00DE26DD"/>
    <w:rsid w:val="00DE76D9"/>
    <w:rsid w:val="00DF1E82"/>
    <w:rsid w:val="00DF30B7"/>
    <w:rsid w:val="00E001BD"/>
    <w:rsid w:val="00E029CC"/>
    <w:rsid w:val="00E13A11"/>
    <w:rsid w:val="00E13E37"/>
    <w:rsid w:val="00E21517"/>
    <w:rsid w:val="00E2407D"/>
    <w:rsid w:val="00E2412A"/>
    <w:rsid w:val="00E2589A"/>
    <w:rsid w:val="00E271DE"/>
    <w:rsid w:val="00E27A14"/>
    <w:rsid w:val="00E346C6"/>
    <w:rsid w:val="00E4039C"/>
    <w:rsid w:val="00E44E6F"/>
    <w:rsid w:val="00E51B34"/>
    <w:rsid w:val="00E52D0C"/>
    <w:rsid w:val="00E54542"/>
    <w:rsid w:val="00E547B2"/>
    <w:rsid w:val="00E5546D"/>
    <w:rsid w:val="00E5629D"/>
    <w:rsid w:val="00E5674D"/>
    <w:rsid w:val="00E602FF"/>
    <w:rsid w:val="00E60650"/>
    <w:rsid w:val="00E6223B"/>
    <w:rsid w:val="00E671BE"/>
    <w:rsid w:val="00E725FE"/>
    <w:rsid w:val="00E84635"/>
    <w:rsid w:val="00E87862"/>
    <w:rsid w:val="00E91361"/>
    <w:rsid w:val="00E95977"/>
    <w:rsid w:val="00E96028"/>
    <w:rsid w:val="00EA0204"/>
    <w:rsid w:val="00EA12E5"/>
    <w:rsid w:val="00EA1D7A"/>
    <w:rsid w:val="00EA2DCE"/>
    <w:rsid w:val="00EA36F0"/>
    <w:rsid w:val="00EA5919"/>
    <w:rsid w:val="00EB3D6D"/>
    <w:rsid w:val="00EB6576"/>
    <w:rsid w:val="00EB6F06"/>
    <w:rsid w:val="00EC0837"/>
    <w:rsid w:val="00EC0FC1"/>
    <w:rsid w:val="00EC2A94"/>
    <w:rsid w:val="00EC498A"/>
    <w:rsid w:val="00EC68B4"/>
    <w:rsid w:val="00ED4503"/>
    <w:rsid w:val="00ED493F"/>
    <w:rsid w:val="00ED5726"/>
    <w:rsid w:val="00EE1179"/>
    <w:rsid w:val="00EE3577"/>
    <w:rsid w:val="00EE415F"/>
    <w:rsid w:val="00EF1587"/>
    <w:rsid w:val="00EF3C43"/>
    <w:rsid w:val="00EF41AC"/>
    <w:rsid w:val="00EF4214"/>
    <w:rsid w:val="00EF50F5"/>
    <w:rsid w:val="00F00941"/>
    <w:rsid w:val="00F01F2B"/>
    <w:rsid w:val="00F03499"/>
    <w:rsid w:val="00F059B7"/>
    <w:rsid w:val="00F07E2D"/>
    <w:rsid w:val="00F10038"/>
    <w:rsid w:val="00F10B41"/>
    <w:rsid w:val="00F121F1"/>
    <w:rsid w:val="00F16C4D"/>
    <w:rsid w:val="00F20C39"/>
    <w:rsid w:val="00F22435"/>
    <w:rsid w:val="00F23099"/>
    <w:rsid w:val="00F2425F"/>
    <w:rsid w:val="00F2435F"/>
    <w:rsid w:val="00F2690A"/>
    <w:rsid w:val="00F346CF"/>
    <w:rsid w:val="00F355F3"/>
    <w:rsid w:val="00F35662"/>
    <w:rsid w:val="00F361E0"/>
    <w:rsid w:val="00F36E08"/>
    <w:rsid w:val="00F42857"/>
    <w:rsid w:val="00F447FA"/>
    <w:rsid w:val="00F44C54"/>
    <w:rsid w:val="00F44F44"/>
    <w:rsid w:val="00F46B5F"/>
    <w:rsid w:val="00F47960"/>
    <w:rsid w:val="00F507EC"/>
    <w:rsid w:val="00F5168D"/>
    <w:rsid w:val="00F52E20"/>
    <w:rsid w:val="00F5452E"/>
    <w:rsid w:val="00F54BC8"/>
    <w:rsid w:val="00F54D23"/>
    <w:rsid w:val="00F6425F"/>
    <w:rsid w:val="00F64BF9"/>
    <w:rsid w:val="00F65D19"/>
    <w:rsid w:val="00F66613"/>
    <w:rsid w:val="00F66968"/>
    <w:rsid w:val="00F7080E"/>
    <w:rsid w:val="00F738A5"/>
    <w:rsid w:val="00F764B6"/>
    <w:rsid w:val="00F7650E"/>
    <w:rsid w:val="00F826DE"/>
    <w:rsid w:val="00F83095"/>
    <w:rsid w:val="00F832D4"/>
    <w:rsid w:val="00F83964"/>
    <w:rsid w:val="00F841FF"/>
    <w:rsid w:val="00F85785"/>
    <w:rsid w:val="00F8756E"/>
    <w:rsid w:val="00F9456D"/>
    <w:rsid w:val="00F97F65"/>
    <w:rsid w:val="00FA19E9"/>
    <w:rsid w:val="00FA2678"/>
    <w:rsid w:val="00FB1F1A"/>
    <w:rsid w:val="00FB208D"/>
    <w:rsid w:val="00FB584E"/>
    <w:rsid w:val="00FB5906"/>
    <w:rsid w:val="00FB7A14"/>
    <w:rsid w:val="00FC48F9"/>
    <w:rsid w:val="00FC7E61"/>
    <w:rsid w:val="00FD54AB"/>
    <w:rsid w:val="00FE2A04"/>
    <w:rsid w:val="00FE317B"/>
    <w:rsid w:val="00FE557C"/>
    <w:rsid w:val="00FE5F0E"/>
    <w:rsid w:val="00FE6910"/>
    <w:rsid w:val="00FF0654"/>
    <w:rsid w:val="00FF0AD2"/>
    <w:rsid w:val="00FF48EC"/>
    <w:rsid w:val="00FF4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642F2A"/>
  <w15:chartTrackingRefBased/>
  <w15:docId w15:val="{FE05EA9A-AA39-40A5-80B1-9E0F60F4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747D"/>
    <w:pPr>
      <w:suppressAutoHyphens/>
    </w:pPr>
    <w:rPr>
      <w:sz w:val="24"/>
      <w:szCs w:val="24"/>
    </w:rPr>
  </w:style>
  <w:style w:type="paragraph" w:styleId="Titolo1">
    <w:name w:val="heading 1"/>
    <w:basedOn w:val="Intestazione2"/>
    <w:next w:val="Corpotesto"/>
    <w:qFormat/>
    <w:pPr>
      <w:numPr>
        <w:numId w:val="1"/>
      </w:numPr>
      <w:outlineLvl w:val="0"/>
    </w:pPr>
    <w:rPr>
      <w:b/>
      <w:bCs/>
      <w:sz w:val="32"/>
      <w:szCs w:val="32"/>
    </w:rPr>
  </w:style>
  <w:style w:type="paragraph" w:styleId="Titolo2">
    <w:name w:val="heading 2"/>
    <w:basedOn w:val="Normale"/>
    <w:next w:val="Normale"/>
    <w:link w:val="Titolo2Carattere"/>
    <w:uiPriority w:val="9"/>
    <w:unhideWhenUsed/>
    <w:qFormat/>
    <w:rsid w:val="005E70AC"/>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unhideWhenUsed/>
    <w:qFormat/>
    <w:rsid w:val="009B2D72"/>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Carpredefinitoparagrafo1">
    <w:name w:val="Car. predefinito paragrafo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Times New Roman" w:eastAsia="Times New Roman" w:hAnsi="Times New Roman" w:cs="Times New Roman"/>
    </w:rPr>
  </w:style>
  <w:style w:type="character" w:customStyle="1" w:styleId="WW8Num17z2">
    <w:name w:val="WW8Num17z2"/>
    <w:rPr>
      <w:rFonts w:ascii="Wingdings" w:hAnsi="Wingdings" w:cs="Wingdings"/>
    </w:rPr>
  </w:style>
  <w:style w:type="character" w:customStyle="1" w:styleId="WW8Num17z4">
    <w:name w:val="WW8Num17z4"/>
    <w:rPr>
      <w:rFonts w:ascii="Courier New" w:hAnsi="Courier New" w:cs="Courier New"/>
    </w:rPr>
  </w:style>
  <w:style w:type="character" w:customStyle="1" w:styleId="Caratterepredefinitoparagrafo">
    <w:name w:val="Carattere predefinito paragrafo"/>
  </w:style>
  <w:style w:type="character" w:customStyle="1" w:styleId="WW-Carpredefinitoparagrafo">
    <w:name w:val="WW-Car. predefinito paragrafo"/>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pacing w:before="240" w:after="120"/>
    </w:pPr>
    <w:rPr>
      <w:rFonts w:ascii="Helvetica" w:eastAsia="DejaVu Sans" w:hAnsi="Helvetica" w:cs="DejaVu Sans"/>
      <w:sz w:val="28"/>
      <w:szCs w:val="28"/>
    </w:rPr>
  </w:style>
  <w:style w:type="paragraph" w:styleId="Corpotesto">
    <w:name w:val="Body Text"/>
    <w:basedOn w:val="Normale"/>
    <w:link w:val="CorpotestoCarattere"/>
    <w:uiPriority w:val="1"/>
    <w:qFormat/>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ascii="Times" w:hAnsi="Times" w:cs="Times"/>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Helvetica" w:eastAsia="DejaVu Sans" w:hAnsi="Helvetica" w:cs="DejaVu Sans"/>
      <w:sz w:val="28"/>
      <w:szCs w:val="28"/>
    </w:rPr>
  </w:style>
  <w:style w:type="paragraph" w:customStyle="1" w:styleId="Didascalia1">
    <w:name w:val="Didascalia1"/>
    <w:basedOn w:val="Normale"/>
    <w:pPr>
      <w:suppressLineNumbers/>
      <w:spacing w:before="120" w:after="120"/>
    </w:pPr>
    <w:rPr>
      <w:rFonts w:ascii="Times" w:hAnsi="Times" w:cs="Times"/>
      <w:i/>
      <w:iCs/>
    </w:rPr>
  </w:style>
  <w:style w:type="paragraph" w:customStyle="1" w:styleId="Heading">
    <w:name w:val="Heading"/>
    <w:basedOn w:val="Normale"/>
    <w:next w:val="Corpotesto"/>
    <w:pPr>
      <w:keepNext/>
      <w:spacing w:before="240" w:after="120"/>
    </w:pPr>
    <w:rPr>
      <w:rFonts w:ascii="Nimbus Sans L" w:eastAsia="Mincho" w:hAnsi="Nimbus Sans L" w:cs="Lucidasans"/>
      <w:sz w:val="28"/>
      <w:szCs w:val="28"/>
    </w:rPr>
  </w:style>
  <w:style w:type="paragraph" w:customStyle="1" w:styleId="Didascalia2">
    <w:name w:val="Didascalia2"/>
    <w:basedOn w:val="Normale"/>
    <w:pPr>
      <w:suppressLineNumbers/>
      <w:spacing w:before="120" w:after="120"/>
    </w:pPr>
    <w:rPr>
      <w:rFonts w:cs="Lucidasans"/>
      <w:i/>
      <w:iCs/>
    </w:rPr>
  </w:style>
  <w:style w:type="paragraph" w:customStyle="1" w:styleId="Index">
    <w:name w:val="Index"/>
    <w:basedOn w:val="Normale"/>
    <w:pPr>
      <w:suppressLineNumbers/>
    </w:pPr>
    <w:rPr>
      <w:rFonts w:cs="Lucidasans"/>
    </w:rPr>
  </w:style>
  <w:style w:type="paragraph" w:styleId="Rientrocorpodeltesto">
    <w:name w:val="Body Text Indent"/>
    <w:basedOn w:val="Corpotesto"/>
    <w:pPr>
      <w:ind w:left="283"/>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bCs/>
      <w:i/>
      <w:iCs/>
    </w:rPr>
  </w:style>
  <w:style w:type="paragraph" w:customStyle="1" w:styleId="Dicitura">
    <w:name w:val="Dicitura"/>
    <w:basedOn w:val="Normale"/>
    <w:pPr>
      <w:suppressLineNumbers/>
      <w:spacing w:before="120" w:after="120"/>
    </w:pPr>
    <w:rPr>
      <w:rFonts w:cs="Tahoma"/>
      <w:i/>
      <w:iCs/>
      <w:sz w:val="20"/>
      <w:szCs w:val="20"/>
    </w:rPr>
  </w:style>
  <w:style w:type="paragraph" w:customStyle="1" w:styleId="Rientrocorpodeltesto21">
    <w:name w:val="Rientro corpo del testo 21"/>
    <w:basedOn w:val="Normale"/>
    <w:pPr>
      <w:widowControl w:val="0"/>
      <w:suppressAutoHyphens w:val="0"/>
      <w:spacing w:line="360" w:lineRule="auto"/>
      <w:ind w:left="-13"/>
      <w:jc w:val="both"/>
    </w:pPr>
  </w:style>
  <w:style w:type="paragraph" w:customStyle="1" w:styleId="Rientrocorpodeltesto31">
    <w:name w:val="Rientro corpo del testo 31"/>
    <w:basedOn w:val="Normale"/>
    <w:pPr>
      <w:widowControl w:val="0"/>
      <w:suppressAutoHyphens w:val="0"/>
      <w:spacing w:line="360" w:lineRule="auto"/>
      <w:ind w:left="-13" w:firstLine="888"/>
      <w:jc w:val="both"/>
    </w:pPr>
    <w:rPr>
      <w:sz w:val="23"/>
    </w:rPr>
  </w:style>
  <w:style w:type="paragraph" w:customStyle="1" w:styleId="Testopreformattato">
    <w:name w:val="Testo preformattato"/>
    <w:basedOn w:val="Normale"/>
    <w:rPr>
      <w:rFonts w:ascii="DejaVu Sans Mono" w:eastAsia="WenQuanYi Micro Hei" w:hAnsi="DejaVu Sans Mono" w:cs="DejaVu Sans Mono"/>
      <w:sz w:val="20"/>
      <w:szCs w:val="20"/>
    </w:rPr>
  </w:style>
  <w:style w:type="table" w:styleId="Sfondochiaro-Colore6">
    <w:name w:val="Light Shading Accent 6"/>
    <w:basedOn w:val="Tabellanormale"/>
    <w:uiPriority w:val="60"/>
    <w:rsid w:val="001C61F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Elencochiaro">
    <w:name w:val="Light List"/>
    <w:basedOn w:val="Tabellanormale"/>
    <w:uiPriority w:val="61"/>
    <w:rsid w:val="001C61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lencochiaro-Colore1">
    <w:name w:val="Light List Accent 1"/>
    <w:basedOn w:val="Tabellanormale"/>
    <w:uiPriority w:val="61"/>
    <w:rsid w:val="001C61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lencochiaro-Colore2">
    <w:name w:val="Light List Accent 2"/>
    <w:basedOn w:val="Tabellanormale"/>
    <w:uiPriority w:val="61"/>
    <w:rsid w:val="001C61F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lencochiaro-Colore3">
    <w:name w:val="Light List Accent 3"/>
    <w:basedOn w:val="Tabellanormale"/>
    <w:uiPriority w:val="61"/>
    <w:rsid w:val="001C61F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lencochiaro-Colore4">
    <w:name w:val="Light List Accent 4"/>
    <w:basedOn w:val="Tabellanormale"/>
    <w:uiPriority w:val="61"/>
    <w:rsid w:val="001C61F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Elencomedio1-Colore5">
    <w:name w:val="Medium List 1 Accent 5"/>
    <w:basedOn w:val="Tabellanormale"/>
    <w:uiPriority w:val="65"/>
    <w:rsid w:val="001C61FA"/>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Elencomedio1-Colore4">
    <w:name w:val="Medium List 1 Accent 4"/>
    <w:basedOn w:val="Tabellanormale"/>
    <w:uiPriority w:val="65"/>
    <w:rsid w:val="001C61FA"/>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Sfondochiaro-Colore5">
    <w:name w:val="Light Shading Accent 5"/>
    <w:basedOn w:val="Tabellanormale"/>
    <w:uiPriority w:val="60"/>
    <w:rsid w:val="001C61F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Titolo2Carattere">
    <w:name w:val="Titolo 2 Carattere"/>
    <w:link w:val="Titolo2"/>
    <w:uiPriority w:val="9"/>
    <w:rsid w:val="005E70AC"/>
    <w:rPr>
      <w:rFonts w:ascii="Cambria" w:eastAsia="Times New Roman" w:hAnsi="Cambria" w:cs="Times New Roman"/>
      <w:b/>
      <w:bCs/>
      <w:i/>
      <w:iCs/>
      <w:sz w:val="28"/>
      <w:szCs w:val="28"/>
    </w:rPr>
  </w:style>
  <w:style w:type="paragraph" w:customStyle="1" w:styleId="Default">
    <w:name w:val="Default"/>
    <w:rsid w:val="005E70AC"/>
    <w:pPr>
      <w:autoSpaceDE w:val="0"/>
      <w:autoSpaceDN w:val="0"/>
      <w:adjustRightInd w:val="0"/>
    </w:pPr>
    <w:rPr>
      <w:rFonts w:ascii="Gill Sans MT" w:hAnsi="Gill Sans MT" w:cs="Gill Sans MT"/>
      <w:color w:val="000000"/>
      <w:sz w:val="24"/>
      <w:szCs w:val="24"/>
    </w:rPr>
  </w:style>
  <w:style w:type="table" w:styleId="Grigliatabella">
    <w:name w:val="Table Grid"/>
    <w:basedOn w:val="Tabellanormale"/>
    <w:uiPriority w:val="59"/>
    <w:rsid w:val="00FB5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F41AC"/>
    <w:pPr>
      <w:suppressAutoHyphens w:val="0"/>
      <w:spacing w:before="100" w:beforeAutospacing="1" w:after="142" w:line="288" w:lineRule="auto"/>
      <w:ind w:firstLine="567"/>
    </w:pPr>
    <w:rPr>
      <w:color w:val="000000"/>
    </w:rPr>
  </w:style>
  <w:style w:type="table" w:styleId="Sfondochiaro-Colore2">
    <w:name w:val="Light Shading Accent 2"/>
    <w:basedOn w:val="Tabellanormale"/>
    <w:uiPriority w:val="60"/>
    <w:rsid w:val="00EF41A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Grigliachiara-Colore2">
    <w:name w:val="Light Grid Accent 2"/>
    <w:basedOn w:val="Tabellanormale"/>
    <w:uiPriority w:val="62"/>
    <w:rsid w:val="00EF41A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Sfondomedio1-Colore2">
    <w:name w:val="Medium Shading 1 Accent 2"/>
    <w:basedOn w:val="Tabellanormale"/>
    <w:uiPriority w:val="63"/>
    <w:rsid w:val="00EF41A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Titolo">
    <w:name w:val="Title"/>
    <w:basedOn w:val="Normale"/>
    <w:next w:val="Normale"/>
    <w:link w:val="TitoloCarattere"/>
    <w:uiPriority w:val="10"/>
    <w:qFormat/>
    <w:rsid w:val="00E13A11"/>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rsid w:val="00E13A11"/>
    <w:rPr>
      <w:rFonts w:ascii="Cambria" w:eastAsia="Times New Roman" w:hAnsi="Cambria" w:cs="Times New Roman"/>
      <w:b/>
      <w:bCs/>
      <w:kern w:val="28"/>
      <w:sz w:val="32"/>
      <w:szCs w:val="32"/>
    </w:rPr>
  </w:style>
  <w:style w:type="character" w:styleId="Enfasigrassetto">
    <w:name w:val="Strong"/>
    <w:uiPriority w:val="22"/>
    <w:qFormat/>
    <w:rsid w:val="00E13A11"/>
    <w:rPr>
      <w:b/>
      <w:bCs/>
    </w:rPr>
  </w:style>
  <w:style w:type="table" w:styleId="Sfondomedio1-Colore1">
    <w:name w:val="Medium Shading 1 Accent 1"/>
    <w:basedOn w:val="Tabellanormale"/>
    <w:uiPriority w:val="63"/>
    <w:rsid w:val="007F08B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7F08B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Testonotadichiusura">
    <w:name w:val="endnote text"/>
    <w:basedOn w:val="Normale"/>
    <w:link w:val="TestonotadichiusuraCarattere"/>
    <w:uiPriority w:val="99"/>
    <w:semiHidden/>
    <w:unhideWhenUsed/>
    <w:rsid w:val="00306F85"/>
    <w:rPr>
      <w:sz w:val="20"/>
      <w:szCs w:val="20"/>
    </w:rPr>
  </w:style>
  <w:style w:type="character" w:customStyle="1" w:styleId="TestonotadichiusuraCarattere">
    <w:name w:val="Testo nota di chiusura Carattere"/>
    <w:link w:val="Testonotadichiusura"/>
    <w:uiPriority w:val="99"/>
    <w:semiHidden/>
    <w:rsid w:val="00306F85"/>
  </w:style>
  <w:style w:type="character" w:styleId="Rimandonotadichiusura">
    <w:name w:val="endnote reference"/>
    <w:uiPriority w:val="99"/>
    <w:semiHidden/>
    <w:unhideWhenUsed/>
    <w:rsid w:val="00306F85"/>
    <w:rPr>
      <w:vertAlign w:val="superscript"/>
    </w:rPr>
  </w:style>
  <w:style w:type="character" w:styleId="Rimandocommento">
    <w:name w:val="annotation reference"/>
    <w:uiPriority w:val="99"/>
    <w:semiHidden/>
    <w:unhideWhenUsed/>
    <w:rsid w:val="006D41D1"/>
    <w:rPr>
      <w:sz w:val="16"/>
      <w:szCs w:val="16"/>
    </w:rPr>
  </w:style>
  <w:style w:type="paragraph" w:styleId="Testocommento">
    <w:name w:val="annotation text"/>
    <w:basedOn w:val="Normale"/>
    <w:link w:val="TestocommentoCarattere"/>
    <w:uiPriority w:val="99"/>
    <w:unhideWhenUsed/>
    <w:rsid w:val="006D41D1"/>
    <w:rPr>
      <w:sz w:val="20"/>
      <w:szCs w:val="20"/>
    </w:rPr>
  </w:style>
  <w:style w:type="character" w:customStyle="1" w:styleId="TestocommentoCarattere">
    <w:name w:val="Testo commento Carattere"/>
    <w:link w:val="Testocommento"/>
    <w:uiPriority w:val="99"/>
    <w:rsid w:val="006D41D1"/>
  </w:style>
  <w:style w:type="paragraph" w:styleId="Soggettocommento">
    <w:name w:val="annotation subject"/>
    <w:basedOn w:val="Testocommento"/>
    <w:next w:val="Testocommento"/>
    <w:link w:val="SoggettocommentoCarattere"/>
    <w:uiPriority w:val="99"/>
    <w:semiHidden/>
    <w:unhideWhenUsed/>
    <w:rsid w:val="006D41D1"/>
    <w:rPr>
      <w:b/>
      <w:bCs/>
    </w:rPr>
  </w:style>
  <w:style w:type="character" w:customStyle="1" w:styleId="SoggettocommentoCarattere">
    <w:name w:val="Soggetto commento Carattere"/>
    <w:link w:val="Soggettocommento"/>
    <w:uiPriority w:val="99"/>
    <w:semiHidden/>
    <w:rsid w:val="006D41D1"/>
    <w:rPr>
      <w:b/>
      <w:bCs/>
    </w:rPr>
  </w:style>
  <w:style w:type="paragraph" w:styleId="Testofumetto">
    <w:name w:val="Balloon Text"/>
    <w:basedOn w:val="Normale"/>
    <w:link w:val="TestofumettoCarattere"/>
    <w:uiPriority w:val="99"/>
    <w:semiHidden/>
    <w:unhideWhenUsed/>
    <w:rsid w:val="006D41D1"/>
    <w:rPr>
      <w:rFonts w:ascii="Tahoma" w:hAnsi="Tahoma" w:cs="Tahoma"/>
      <w:sz w:val="16"/>
      <w:szCs w:val="16"/>
    </w:rPr>
  </w:style>
  <w:style w:type="character" w:customStyle="1" w:styleId="TestofumettoCarattere">
    <w:name w:val="Testo fumetto Carattere"/>
    <w:link w:val="Testofumetto"/>
    <w:uiPriority w:val="99"/>
    <w:semiHidden/>
    <w:rsid w:val="006D41D1"/>
    <w:rPr>
      <w:rFonts w:ascii="Tahoma" w:hAnsi="Tahoma" w:cs="Tahoma"/>
      <w:sz w:val="16"/>
      <w:szCs w:val="16"/>
    </w:rPr>
  </w:style>
  <w:style w:type="paragraph" w:styleId="Sottotitolo">
    <w:name w:val="Subtitle"/>
    <w:basedOn w:val="Normale"/>
    <w:next w:val="Normale"/>
    <w:link w:val="SottotitoloCarattere"/>
    <w:uiPriority w:val="11"/>
    <w:qFormat/>
    <w:rsid w:val="00FE5F0E"/>
    <w:pPr>
      <w:spacing w:after="60"/>
      <w:jc w:val="center"/>
      <w:outlineLvl w:val="1"/>
    </w:pPr>
    <w:rPr>
      <w:rFonts w:ascii="Cambria" w:hAnsi="Cambria"/>
    </w:rPr>
  </w:style>
  <w:style w:type="character" w:customStyle="1" w:styleId="SottotitoloCarattere">
    <w:name w:val="Sottotitolo Carattere"/>
    <w:link w:val="Sottotitolo"/>
    <w:uiPriority w:val="11"/>
    <w:rsid w:val="00FE5F0E"/>
    <w:rPr>
      <w:rFonts w:ascii="Cambria" w:eastAsia="Times New Roman" w:hAnsi="Cambria" w:cs="Times New Roman"/>
      <w:sz w:val="24"/>
      <w:szCs w:val="24"/>
    </w:rPr>
  </w:style>
  <w:style w:type="table" w:styleId="Grigliamedia3-Colore2">
    <w:name w:val="Medium Grid 3 Accent 2"/>
    <w:basedOn w:val="Tabellanormale"/>
    <w:uiPriority w:val="69"/>
    <w:rsid w:val="00771A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Titolo3Carattere">
    <w:name w:val="Titolo 3 Carattere"/>
    <w:link w:val="Titolo3"/>
    <w:uiPriority w:val="9"/>
    <w:rsid w:val="009B2D72"/>
    <w:rPr>
      <w:rFonts w:ascii="Cambria" w:eastAsia="Times New Roman" w:hAnsi="Cambria" w:cs="Times New Roman"/>
      <w:b/>
      <w:bCs/>
      <w:sz w:val="26"/>
      <w:szCs w:val="26"/>
    </w:rPr>
  </w:style>
  <w:style w:type="table" w:styleId="Elencochiaro-Colore6">
    <w:name w:val="Light List Accent 6"/>
    <w:basedOn w:val="Tabellanormale"/>
    <w:uiPriority w:val="61"/>
    <w:rsid w:val="00EF3C4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Paragrafoelenco">
    <w:name w:val="List Paragraph"/>
    <w:basedOn w:val="Normale"/>
    <w:link w:val="ParagrafoelencoCarattere"/>
    <w:uiPriority w:val="34"/>
    <w:qFormat/>
    <w:rsid w:val="00FC7E61"/>
    <w:pPr>
      <w:suppressAutoHyphens w:val="0"/>
      <w:ind w:left="720"/>
      <w:contextualSpacing/>
    </w:pPr>
    <w:rPr>
      <w:rFonts w:ascii="Gill Sans" w:eastAsia="MS Mincho" w:hAnsi="Gill Sans"/>
      <w:sz w:val="20"/>
    </w:rPr>
  </w:style>
  <w:style w:type="paragraph" w:customStyle="1" w:styleId="western">
    <w:name w:val="western"/>
    <w:basedOn w:val="Normale"/>
    <w:rsid w:val="004F5975"/>
    <w:pPr>
      <w:suppressAutoHyphens w:val="0"/>
      <w:spacing w:before="100" w:beforeAutospacing="1" w:after="119"/>
    </w:pPr>
    <w:rPr>
      <w:rFonts w:ascii="Liberation Serif" w:hAnsi="Liberation Serif" w:cs="Liberation Serif"/>
      <w:color w:val="000000"/>
    </w:rPr>
  </w:style>
  <w:style w:type="character" w:customStyle="1" w:styleId="WW8Num22z0">
    <w:name w:val="WW8Num22z0"/>
    <w:rsid w:val="00A918A7"/>
    <w:rPr>
      <w:rFonts w:ascii="Symbol" w:hAnsi="Symbol" w:cs="Symbol"/>
    </w:rPr>
  </w:style>
  <w:style w:type="paragraph" w:customStyle="1" w:styleId="Paragrafoelenco1">
    <w:name w:val="Paragrafo elenco1"/>
    <w:basedOn w:val="Normale"/>
    <w:rsid w:val="00A918A7"/>
    <w:pPr>
      <w:suppressAutoHyphens w:val="0"/>
      <w:spacing w:after="200" w:line="276" w:lineRule="auto"/>
      <w:ind w:left="720"/>
      <w:contextualSpacing/>
    </w:pPr>
    <w:rPr>
      <w:rFonts w:ascii="Calibri" w:eastAsia="Calibri" w:hAnsi="Calibri"/>
      <w:kern w:val="1"/>
      <w:sz w:val="22"/>
      <w:szCs w:val="22"/>
      <w:lang w:eastAsia="zh-CN"/>
    </w:rPr>
  </w:style>
  <w:style w:type="character" w:customStyle="1" w:styleId="ParagrafoelencoCarattere">
    <w:name w:val="Paragrafo elenco Carattere"/>
    <w:link w:val="Paragrafoelenco"/>
    <w:uiPriority w:val="99"/>
    <w:rsid w:val="00A918A7"/>
    <w:rPr>
      <w:rFonts w:ascii="Gill Sans" w:eastAsia="MS Mincho" w:hAnsi="Gill Sans"/>
      <w:szCs w:val="24"/>
    </w:rPr>
  </w:style>
  <w:style w:type="paragraph" w:styleId="Sommario2">
    <w:name w:val="toc 2"/>
    <w:basedOn w:val="Normale"/>
    <w:next w:val="Normale"/>
    <w:autoRedefine/>
    <w:uiPriority w:val="39"/>
    <w:unhideWhenUsed/>
    <w:rsid w:val="001069EF"/>
    <w:pPr>
      <w:ind w:left="240"/>
    </w:pPr>
  </w:style>
  <w:style w:type="paragraph" w:styleId="Sommario1">
    <w:name w:val="toc 1"/>
    <w:basedOn w:val="Normale"/>
    <w:next w:val="Normale"/>
    <w:autoRedefine/>
    <w:uiPriority w:val="39"/>
    <w:unhideWhenUsed/>
    <w:rsid w:val="001069EF"/>
  </w:style>
  <w:style w:type="paragraph" w:styleId="Sommario3">
    <w:name w:val="toc 3"/>
    <w:basedOn w:val="Normale"/>
    <w:next w:val="Normale"/>
    <w:autoRedefine/>
    <w:uiPriority w:val="39"/>
    <w:unhideWhenUsed/>
    <w:rsid w:val="001069EF"/>
    <w:pPr>
      <w:ind w:left="480"/>
    </w:pPr>
  </w:style>
  <w:style w:type="character" w:styleId="Collegamentoipertestuale">
    <w:name w:val="Hyperlink"/>
    <w:uiPriority w:val="99"/>
    <w:unhideWhenUsed/>
    <w:rsid w:val="001069EF"/>
    <w:rPr>
      <w:color w:val="0000FF"/>
      <w:u w:val="single"/>
    </w:rPr>
  </w:style>
  <w:style w:type="paragraph" w:customStyle="1" w:styleId="Paragrafoelenco2">
    <w:name w:val="Paragrafo elenco2"/>
    <w:basedOn w:val="Normale"/>
    <w:rsid w:val="009E6699"/>
    <w:pPr>
      <w:suppressAutoHyphens w:val="0"/>
      <w:spacing w:after="200" w:line="276" w:lineRule="auto"/>
      <w:ind w:left="720"/>
      <w:contextualSpacing/>
    </w:pPr>
    <w:rPr>
      <w:rFonts w:ascii="Calibri" w:eastAsia="Calibri" w:hAnsi="Calibri"/>
      <w:kern w:val="1"/>
      <w:sz w:val="22"/>
      <w:szCs w:val="22"/>
      <w:lang w:eastAsia="zh-CN"/>
    </w:rPr>
  </w:style>
  <w:style w:type="character" w:customStyle="1" w:styleId="IntestazioneCarattere">
    <w:name w:val="Intestazione Carattere"/>
    <w:link w:val="Intestazione"/>
    <w:uiPriority w:val="99"/>
    <w:locked/>
    <w:rsid w:val="00130F57"/>
    <w:rPr>
      <w:sz w:val="24"/>
      <w:szCs w:val="24"/>
    </w:rPr>
  </w:style>
  <w:style w:type="character" w:customStyle="1" w:styleId="PidipaginaCarattere">
    <w:name w:val="Piè di pagina Carattere"/>
    <w:link w:val="Pidipagina"/>
    <w:uiPriority w:val="99"/>
    <w:locked/>
    <w:rsid w:val="00130F57"/>
    <w:rPr>
      <w:sz w:val="24"/>
      <w:szCs w:val="24"/>
    </w:rPr>
  </w:style>
  <w:style w:type="character" w:styleId="Numeropagina">
    <w:name w:val="page number"/>
    <w:uiPriority w:val="99"/>
    <w:rsid w:val="00130F57"/>
    <w:rPr>
      <w:rFonts w:cs="Times New Roman"/>
    </w:rPr>
  </w:style>
  <w:style w:type="character" w:customStyle="1" w:styleId="CorpotestoCarattere">
    <w:name w:val="Corpo testo Carattere"/>
    <w:link w:val="Corpotesto"/>
    <w:uiPriority w:val="1"/>
    <w:rsid w:val="00130F57"/>
    <w:rPr>
      <w:sz w:val="24"/>
      <w:szCs w:val="24"/>
    </w:rPr>
  </w:style>
  <w:style w:type="character" w:customStyle="1" w:styleId="WW8Num30z0">
    <w:name w:val="WW8Num30z0"/>
    <w:rsid w:val="00081A36"/>
    <w:rPr>
      <w:rFonts w:ascii="Symbol" w:hAnsi="Symbol" w:cs="Symbol"/>
    </w:rPr>
  </w:style>
  <w:style w:type="paragraph" w:styleId="Sommario4">
    <w:name w:val="toc 4"/>
    <w:basedOn w:val="Normale"/>
    <w:next w:val="Normale"/>
    <w:autoRedefine/>
    <w:uiPriority w:val="39"/>
    <w:unhideWhenUsed/>
    <w:rsid w:val="002C7746"/>
    <w:pPr>
      <w:suppressAutoHyphens w:val="0"/>
      <w:spacing w:after="100" w:line="278" w:lineRule="auto"/>
      <w:ind w:left="720"/>
    </w:pPr>
    <w:rPr>
      <w:rFonts w:ascii="Aptos" w:hAnsi="Aptos"/>
      <w:kern w:val="2"/>
    </w:rPr>
  </w:style>
  <w:style w:type="paragraph" w:styleId="Sommario5">
    <w:name w:val="toc 5"/>
    <w:basedOn w:val="Normale"/>
    <w:next w:val="Normale"/>
    <w:autoRedefine/>
    <w:uiPriority w:val="39"/>
    <w:unhideWhenUsed/>
    <w:rsid w:val="002C7746"/>
    <w:pPr>
      <w:suppressAutoHyphens w:val="0"/>
      <w:spacing w:after="100" w:line="278" w:lineRule="auto"/>
      <w:ind w:left="960"/>
    </w:pPr>
    <w:rPr>
      <w:rFonts w:ascii="Aptos" w:hAnsi="Aptos"/>
      <w:kern w:val="2"/>
    </w:rPr>
  </w:style>
  <w:style w:type="paragraph" w:styleId="Sommario6">
    <w:name w:val="toc 6"/>
    <w:basedOn w:val="Normale"/>
    <w:next w:val="Normale"/>
    <w:autoRedefine/>
    <w:uiPriority w:val="39"/>
    <w:unhideWhenUsed/>
    <w:rsid w:val="002C7746"/>
    <w:pPr>
      <w:suppressAutoHyphens w:val="0"/>
      <w:spacing w:after="100" w:line="278" w:lineRule="auto"/>
      <w:ind w:left="1200"/>
    </w:pPr>
    <w:rPr>
      <w:rFonts w:ascii="Aptos" w:hAnsi="Aptos"/>
      <w:kern w:val="2"/>
    </w:rPr>
  </w:style>
  <w:style w:type="paragraph" w:styleId="Sommario7">
    <w:name w:val="toc 7"/>
    <w:basedOn w:val="Normale"/>
    <w:next w:val="Normale"/>
    <w:autoRedefine/>
    <w:uiPriority w:val="39"/>
    <w:unhideWhenUsed/>
    <w:rsid w:val="002C7746"/>
    <w:pPr>
      <w:suppressAutoHyphens w:val="0"/>
      <w:spacing w:after="100" w:line="278" w:lineRule="auto"/>
      <w:ind w:left="1440"/>
    </w:pPr>
    <w:rPr>
      <w:rFonts w:ascii="Aptos" w:hAnsi="Aptos"/>
      <w:kern w:val="2"/>
    </w:rPr>
  </w:style>
  <w:style w:type="paragraph" w:styleId="Sommario8">
    <w:name w:val="toc 8"/>
    <w:basedOn w:val="Normale"/>
    <w:next w:val="Normale"/>
    <w:autoRedefine/>
    <w:uiPriority w:val="39"/>
    <w:unhideWhenUsed/>
    <w:rsid w:val="002C7746"/>
    <w:pPr>
      <w:suppressAutoHyphens w:val="0"/>
      <w:spacing w:after="100" w:line="278" w:lineRule="auto"/>
      <w:ind w:left="1680"/>
    </w:pPr>
    <w:rPr>
      <w:rFonts w:ascii="Aptos" w:hAnsi="Aptos"/>
      <w:kern w:val="2"/>
    </w:rPr>
  </w:style>
  <w:style w:type="paragraph" w:styleId="Sommario9">
    <w:name w:val="toc 9"/>
    <w:basedOn w:val="Normale"/>
    <w:next w:val="Normale"/>
    <w:autoRedefine/>
    <w:uiPriority w:val="39"/>
    <w:unhideWhenUsed/>
    <w:rsid w:val="002C7746"/>
    <w:pPr>
      <w:suppressAutoHyphens w:val="0"/>
      <w:spacing w:after="100" w:line="278" w:lineRule="auto"/>
      <w:ind w:left="1920"/>
    </w:pPr>
    <w:rPr>
      <w:rFonts w:ascii="Aptos" w:hAnsi="Aptos"/>
      <w:kern w:val="2"/>
    </w:rPr>
  </w:style>
  <w:style w:type="character" w:styleId="Menzionenonrisolta">
    <w:name w:val="Unresolved Mention"/>
    <w:uiPriority w:val="99"/>
    <w:semiHidden/>
    <w:unhideWhenUsed/>
    <w:rsid w:val="002C7746"/>
    <w:rPr>
      <w:color w:val="605E5C"/>
      <w:shd w:val="clear" w:color="auto" w:fill="E1DFDD"/>
    </w:rPr>
  </w:style>
  <w:style w:type="paragraph" w:styleId="Revisione">
    <w:name w:val="Revision"/>
    <w:hidden/>
    <w:uiPriority w:val="99"/>
    <w:semiHidden/>
    <w:rsid w:val="002521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47">
      <w:bodyDiv w:val="1"/>
      <w:marLeft w:val="0"/>
      <w:marRight w:val="0"/>
      <w:marTop w:val="0"/>
      <w:marBottom w:val="0"/>
      <w:divBdr>
        <w:top w:val="none" w:sz="0" w:space="0" w:color="auto"/>
        <w:left w:val="none" w:sz="0" w:space="0" w:color="auto"/>
        <w:bottom w:val="none" w:sz="0" w:space="0" w:color="auto"/>
        <w:right w:val="none" w:sz="0" w:space="0" w:color="auto"/>
      </w:divBdr>
    </w:div>
    <w:div w:id="6637460">
      <w:bodyDiv w:val="1"/>
      <w:marLeft w:val="0"/>
      <w:marRight w:val="0"/>
      <w:marTop w:val="0"/>
      <w:marBottom w:val="0"/>
      <w:divBdr>
        <w:top w:val="none" w:sz="0" w:space="0" w:color="auto"/>
        <w:left w:val="none" w:sz="0" w:space="0" w:color="auto"/>
        <w:bottom w:val="none" w:sz="0" w:space="0" w:color="auto"/>
        <w:right w:val="none" w:sz="0" w:space="0" w:color="auto"/>
      </w:divBdr>
    </w:div>
    <w:div w:id="15693184">
      <w:bodyDiv w:val="1"/>
      <w:marLeft w:val="0"/>
      <w:marRight w:val="0"/>
      <w:marTop w:val="0"/>
      <w:marBottom w:val="0"/>
      <w:divBdr>
        <w:top w:val="none" w:sz="0" w:space="0" w:color="auto"/>
        <w:left w:val="none" w:sz="0" w:space="0" w:color="auto"/>
        <w:bottom w:val="none" w:sz="0" w:space="0" w:color="auto"/>
        <w:right w:val="none" w:sz="0" w:space="0" w:color="auto"/>
      </w:divBdr>
    </w:div>
    <w:div w:id="28645473">
      <w:bodyDiv w:val="1"/>
      <w:marLeft w:val="0"/>
      <w:marRight w:val="0"/>
      <w:marTop w:val="0"/>
      <w:marBottom w:val="0"/>
      <w:divBdr>
        <w:top w:val="none" w:sz="0" w:space="0" w:color="auto"/>
        <w:left w:val="none" w:sz="0" w:space="0" w:color="auto"/>
        <w:bottom w:val="none" w:sz="0" w:space="0" w:color="auto"/>
        <w:right w:val="none" w:sz="0" w:space="0" w:color="auto"/>
      </w:divBdr>
    </w:div>
    <w:div w:id="44067455">
      <w:bodyDiv w:val="1"/>
      <w:marLeft w:val="0"/>
      <w:marRight w:val="0"/>
      <w:marTop w:val="0"/>
      <w:marBottom w:val="0"/>
      <w:divBdr>
        <w:top w:val="none" w:sz="0" w:space="0" w:color="auto"/>
        <w:left w:val="none" w:sz="0" w:space="0" w:color="auto"/>
        <w:bottom w:val="none" w:sz="0" w:space="0" w:color="auto"/>
        <w:right w:val="none" w:sz="0" w:space="0" w:color="auto"/>
      </w:divBdr>
    </w:div>
    <w:div w:id="81026440">
      <w:bodyDiv w:val="1"/>
      <w:marLeft w:val="0"/>
      <w:marRight w:val="0"/>
      <w:marTop w:val="0"/>
      <w:marBottom w:val="0"/>
      <w:divBdr>
        <w:top w:val="none" w:sz="0" w:space="0" w:color="auto"/>
        <w:left w:val="none" w:sz="0" w:space="0" w:color="auto"/>
        <w:bottom w:val="none" w:sz="0" w:space="0" w:color="auto"/>
        <w:right w:val="none" w:sz="0" w:space="0" w:color="auto"/>
      </w:divBdr>
    </w:div>
    <w:div w:id="97724334">
      <w:bodyDiv w:val="1"/>
      <w:marLeft w:val="0"/>
      <w:marRight w:val="0"/>
      <w:marTop w:val="0"/>
      <w:marBottom w:val="0"/>
      <w:divBdr>
        <w:top w:val="none" w:sz="0" w:space="0" w:color="auto"/>
        <w:left w:val="none" w:sz="0" w:space="0" w:color="auto"/>
        <w:bottom w:val="none" w:sz="0" w:space="0" w:color="auto"/>
        <w:right w:val="none" w:sz="0" w:space="0" w:color="auto"/>
      </w:divBdr>
    </w:div>
    <w:div w:id="111442466">
      <w:bodyDiv w:val="1"/>
      <w:marLeft w:val="0"/>
      <w:marRight w:val="0"/>
      <w:marTop w:val="0"/>
      <w:marBottom w:val="0"/>
      <w:divBdr>
        <w:top w:val="none" w:sz="0" w:space="0" w:color="auto"/>
        <w:left w:val="none" w:sz="0" w:space="0" w:color="auto"/>
        <w:bottom w:val="none" w:sz="0" w:space="0" w:color="auto"/>
        <w:right w:val="none" w:sz="0" w:space="0" w:color="auto"/>
      </w:divBdr>
    </w:div>
    <w:div w:id="124857495">
      <w:bodyDiv w:val="1"/>
      <w:marLeft w:val="0"/>
      <w:marRight w:val="0"/>
      <w:marTop w:val="0"/>
      <w:marBottom w:val="0"/>
      <w:divBdr>
        <w:top w:val="none" w:sz="0" w:space="0" w:color="auto"/>
        <w:left w:val="none" w:sz="0" w:space="0" w:color="auto"/>
        <w:bottom w:val="none" w:sz="0" w:space="0" w:color="auto"/>
        <w:right w:val="none" w:sz="0" w:space="0" w:color="auto"/>
      </w:divBdr>
    </w:div>
    <w:div w:id="136538506">
      <w:bodyDiv w:val="1"/>
      <w:marLeft w:val="0"/>
      <w:marRight w:val="0"/>
      <w:marTop w:val="0"/>
      <w:marBottom w:val="0"/>
      <w:divBdr>
        <w:top w:val="none" w:sz="0" w:space="0" w:color="auto"/>
        <w:left w:val="none" w:sz="0" w:space="0" w:color="auto"/>
        <w:bottom w:val="none" w:sz="0" w:space="0" w:color="auto"/>
        <w:right w:val="none" w:sz="0" w:space="0" w:color="auto"/>
      </w:divBdr>
    </w:div>
    <w:div w:id="160437355">
      <w:bodyDiv w:val="1"/>
      <w:marLeft w:val="0"/>
      <w:marRight w:val="0"/>
      <w:marTop w:val="0"/>
      <w:marBottom w:val="0"/>
      <w:divBdr>
        <w:top w:val="none" w:sz="0" w:space="0" w:color="auto"/>
        <w:left w:val="none" w:sz="0" w:space="0" w:color="auto"/>
        <w:bottom w:val="none" w:sz="0" w:space="0" w:color="auto"/>
        <w:right w:val="none" w:sz="0" w:space="0" w:color="auto"/>
      </w:divBdr>
    </w:div>
    <w:div w:id="173496361">
      <w:bodyDiv w:val="1"/>
      <w:marLeft w:val="0"/>
      <w:marRight w:val="0"/>
      <w:marTop w:val="0"/>
      <w:marBottom w:val="0"/>
      <w:divBdr>
        <w:top w:val="none" w:sz="0" w:space="0" w:color="auto"/>
        <w:left w:val="none" w:sz="0" w:space="0" w:color="auto"/>
        <w:bottom w:val="none" w:sz="0" w:space="0" w:color="auto"/>
        <w:right w:val="none" w:sz="0" w:space="0" w:color="auto"/>
      </w:divBdr>
    </w:div>
    <w:div w:id="208417910">
      <w:bodyDiv w:val="1"/>
      <w:marLeft w:val="0"/>
      <w:marRight w:val="0"/>
      <w:marTop w:val="0"/>
      <w:marBottom w:val="0"/>
      <w:divBdr>
        <w:top w:val="none" w:sz="0" w:space="0" w:color="auto"/>
        <w:left w:val="none" w:sz="0" w:space="0" w:color="auto"/>
        <w:bottom w:val="none" w:sz="0" w:space="0" w:color="auto"/>
        <w:right w:val="none" w:sz="0" w:space="0" w:color="auto"/>
      </w:divBdr>
    </w:div>
    <w:div w:id="209419782">
      <w:bodyDiv w:val="1"/>
      <w:marLeft w:val="0"/>
      <w:marRight w:val="0"/>
      <w:marTop w:val="0"/>
      <w:marBottom w:val="0"/>
      <w:divBdr>
        <w:top w:val="none" w:sz="0" w:space="0" w:color="auto"/>
        <w:left w:val="none" w:sz="0" w:space="0" w:color="auto"/>
        <w:bottom w:val="none" w:sz="0" w:space="0" w:color="auto"/>
        <w:right w:val="none" w:sz="0" w:space="0" w:color="auto"/>
      </w:divBdr>
    </w:div>
    <w:div w:id="214513952">
      <w:bodyDiv w:val="1"/>
      <w:marLeft w:val="0"/>
      <w:marRight w:val="0"/>
      <w:marTop w:val="0"/>
      <w:marBottom w:val="0"/>
      <w:divBdr>
        <w:top w:val="none" w:sz="0" w:space="0" w:color="auto"/>
        <w:left w:val="none" w:sz="0" w:space="0" w:color="auto"/>
        <w:bottom w:val="none" w:sz="0" w:space="0" w:color="auto"/>
        <w:right w:val="none" w:sz="0" w:space="0" w:color="auto"/>
      </w:divBdr>
    </w:div>
    <w:div w:id="224338953">
      <w:bodyDiv w:val="1"/>
      <w:marLeft w:val="0"/>
      <w:marRight w:val="0"/>
      <w:marTop w:val="0"/>
      <w:marBottom w:val="0"/>
      <w:divBdr>
        <w:top w:val="none" w:sz="0" w:space="0" w:color="auto"/>
        <w:left w:val="none" w:sz="0" w:space="0" w:color="auto"/>
        <w:bottom w:val="none" w:sz="0" w:space="0" w:color="auto"/>
        <w:right w:val="none" w:sz="0" w:space="0" w:color="auto"/>
      </w:divBdr>
    </w:div>
    <w:div w:id="225650790">
      <w:bodyDiv w:val="1"/>
      <w:marLeft w:val="0"/>
      <w:marRight w:val="0"/>
      <w:marTop w:val="0"/>
      <w:marBottom w:val="0"/>
      <w:divBdr>
        <w:top w:val="none" w:sz="0" w:space="0" w:color="auto"/>
        <w:left w:val="none" w:sz="0" w:space="0" w:color="auto"/>
        <w:bottom w:val="none" w:sz="0" w:space="0" w:color="auto"/>
        <w:right w:val="none" w:sz="0" w:space="0" w:color="auto"/>
      </w:divBdr>
    </w:div>
    <w:div w:id="250238800">
      <w:bodyDiv w:val="1"/>
      <w:marLeft w:val="0"/>
      <w:marRight w:val="0"/>
      <w:marTop w:val="0"/>
      <w:marBottom w:val="0"/>
      <w:divBdr>
        <w:top w:val="none" w:sz="0" w:space="0" w:color="auto"/>
        <w:left w:val="none" w:sz="0" w:space="0" w:color="auto"/>
        <w:bottom w:val="none" w:sz="0" w:space="0" w:color="auto"/>
        <w:right w:val="none" w:sz="0" w:space="0" w:color="auto"/>
      </w:divBdr>
    </w:div>
    <w:div w:id="250546413">
      <w:bodyDiv w:val="1"/>
      <w:marLeft w:val="0"/>
      <w:marRight w:val="0"/>
      <w:marTop w:val="0"/>
      <w:marBottom w:val="0"/>
      <w:divBdr>
        <w:top w:val="none" w:sz="0" w:space="0" w:color="auto"/>
        <w:left w:val="none" w:sz="0" w:space="0" w:color="auto"/>
        <w:bottom w:val="none" w:sz="0" w:space="0" w:color="auto"/>
        <w:right w:val="none" w:sz="0" w:space="0" w:color="auto"/>
      </w:divBdr>
    </w:div>
    <w:div w:id="252512265">
      <w:bodyDiv w:val="1"/>
      <w:marLeft w:val="0"/>
      <w:marRight w:val="0"/>
      <w:marTop w:val="0"/>
      <w:marBottom w:val="0"/>
      <w:divBdr>
        <w:top w:val="none" w:sz="0" w:space="0" w:color="auto"/>
        <w:left w:val="none" w:sz="0" w:space="0" w:color="auto"/>
        <w:bottom w:val="none" w:sz="0" w:space="0" w:color="auto"/>
        <w:right w:val="none" w:sz="0" w:space="0" w:color="auto"/>
      </w:divBdr>
    </w:div>
    <w:div w:id="319818725">
      <w:bodyDiv w:val="1"/>
      <w:marLeft w:val="0"/>
      <w:marRight w:val="0"/>
      <w:marTop w:val="0"/>
      <w:marBottom w:val="0"/>
      <w:divBdr>
        <w:top w:val="none" w:sz="0" w:space="0" w:color="auto"/>
        <w:left w:val="none" w:sz="0" w:space="0" w:color="auto"/>
        <w:bottom w:val="none" w:sz="0" w:space="0" w:color="auto"/>
        <w:right w:val="none" w:sz="0" w:space="0" w:color="auto"/>
      </w:divBdr>
    </w:div>
    <w:div w:id="321205924">
      <w:bodyDiv w:val="1"/>
      <w:marLeft w:val="0"/>
      <w:marRight w:val="0"/>
      <w:marTop w:val="0"/>
      <w:marBottom w:val="0"/>
      <w:divBdr>
        <w:top w:val="none" w:sz="0" w:space="0" w:color="auto"/>
        <w:left w:val="none" w:sz="0" w:space="0" w:color="auto"/>
        <w:bottom w:val="none" w:sz="0" w:space="0" w:color="auto"/>
        <w:right w:val="none" w:sz="0" w:space="0" w:color="auto"/>
      </w:divBdr>
    </w:div>
    <w:div w:id="336080388">
      <w:bodyDiv w:val="1"/>
      <w:marLeft w:val="0"/>
      <w:marRight w:val="0"/>
      <w:marTop w:val="0"/>
      <w:marBottom w:val="0"/>
      <w:divBdr>
        <w:top w:val="none" w:sz="0" w:space="0" w:color="auto"/>
        <w:left w:val="none" w:sz="0" w:space="0" w:color="auto"/>
        <w:bottom w:val="none" w:sz="0" w:space="0" w:color="auto"/>
        <w:right w:val="none" w:sz="0" w:space="0" w:color="auto"/>
      </w:divBdr>
    </w:div>
    <w:div w:id="336882899">
      <w:bodyDiv w:val="1"/>
      <w:marLeft w:val="0"/>
      <w:marRight w:val="0"/>
      <w:marTop w:val="0"/>
      <w:marBottom w:val="0"/>
      <w:divBdr>
        <w:top w:val="none" w:sz="0" w:space="0" w:color="auto"/>
        <w:left w:val="none" w:sz="0" w:space="0" w:color="auto"/>
        <w:bottom w:val="none" w:sz="0" w:space="0" w:color="auto"/>
        <w:right w:val="none" w:sz="0" w:space="0" w:color="auto"/>
      </w:divBdr>
    </w:div>
    <w:div w:id="337002289">
      <w:bodyDiv w:val="1"/>
      <w:marLeft w:val="0"/>
      <w:marRight w:val="0"/>
      <w:marTop w:val="0"/>
      <w:marBottom w:val="0"/>
      <w:divBdr>
        <w:top w:val="none" w:sz="0" w:space="0" w:color="auto"/>
        <w:left w:val="none" w:sz="0" w:space="0" w:color="auto"/>
        <w:bottom w:val="none" w:sz="0" w:space="0" w:color="auto"/>
        <w:right w:val="none" w:sz="0" w:space="0" w:color="auto"/>
      </w:divBdr>
    </w:div>
    <w:div w:id="379015534">
      <w:bodyDiv w:val="1"/>
      <w:marLeft w:val="0"/>
      <w:marRight w:val="0"/>
      <w:marTop w:val="0"/>
      <w:marBottom w:val="0"/>
      <w:divBdr>
        <w:top w:val="none" w:sz="0" w:space="0" w:color="auto"/>
        <w:left w:val="none" w:sz="0" w:space="0" w:color="auto"/>
        <w:bottom w:val="none" w:sz="0" w:space="0" w:color="auto"/>
        <w:right w:val="none" w:sz="0" w:space="0" w:color="auto"/>
      </w:divBdr>
    </w:div>
    <w:div w:id="391005758">
      <w:bodyDiv w:val="1"/>
      <w:marLeft w:val="0"/>
      <w:marRight w:val="0"/>
      <w:marTop w:val="0"/>
      <w:marBottom w:val="0"/>
      <w:divBdr>
        <w:top w:val="none" w:sz="0" w:space="0" w:color="auto"/>
        <w:left w:val="none" w:sz="0" w:space="0" w:color="auto"/>
        <w:bottom w:val="none" w:sz="0" w:space="0" w:color="auto"/>
        <w:right w:val="none" w:sz="0" w:space="0" w:color="auto"/>
      </w:divBdr>
    </w:div>
    <w:div w:id="399333745">
      <w:bodyDiv w:val="1"/>
      <w:marLeft w:val="0"/>
      <w:marRight w:val="0"/>
      <w:marTop w:val="0"/>
      <w:marBottom w:val="0"/>
      <w:divBdr>
        <w:top w:val="none" w:sz="0" w:space="0" w:color="auto"/>
        <w:left w:val="none" w:sz="0" w:space="0" w:color="auto"/>
        <w:bottom w:val="none" w:sz="0" w:space="0" w:color="auto"/>
        <w:right w:val="none" w:sz="0" w:space="0" w:color="auto"/>
      </w:divBdr>
    </w:div>
    <w:div w:id="402416002">
      <w:bodyDiv w:val="1"/>
      <w:marLeft w:val="0"/>
      <w:marRight w:val="0"/>
      <w:marTop w:val="0"/>
      <w:marBottom w:val="0"/>
      <w:divBdr>
        <w:top w:val="none" w:sz="0" w:space="0" w:color="auto"/>
        <w:left w:val="none" w:sz="0" w:space="0" w:color="auto"/>
        <w:bottom w:val="none" w:sz="0" w:space="0" w:color="auto"/>
        <w:right w:val="none" w:sz="0" w:space="0" w:color="auto"/>
      </w:divBdr>
    </w:div>
    <w:div w:id="438139240">
      <w:bodyDiv w:val="1"/>
      <w:marLeft w:val="0"/>
      <w:marRight w:val="0"/>
      <w:marTop w:val="0"/>
      <w:marBottom w:val="0"/>
      <w:divBdr>
        <w:top w:val="none" w:sz="0" w:space="0" w:color="auto"/>
        <w:left w:val="none" w:sz="0" w:space="0" w:color="auto"/>
        <w:bottom w:val="none" w:sz="0" w:space="0" w:color="auto"/>
        <w:right w:val="none" w:sz="0" w:space="0" w:color="auto"/>
      </w:divBdr>
    </w:div>
    <w:div w:id="447625192">
      <w:bodyDiv w:val="1"/>
      <w:marLeft w:val="0"/>
      <w:marRight w:val="0"/>
      <w:marTop w:val="0"/>
      <w:marBottom w:val="0"/>
      <w:divBdr>
        <w:top w:val="none" w:sz="0" w:space="0" w:color="auto"/>
        <w:left w:val="none" w:sz="0" w:space="0" w:color="auto"/>
        <w:bottom w:val="none" w:sz="0" w:space="0" w:color="auto"/>
        <w:right w:val="none" w:sz="0" w:space="0" w:color="auto"/>
      </w:divBdr>
    </w:div>
    <w:div w:id="489951378">
      <w:bodyDiv w:val="1"/>
      <w:marLeft w:val="0"/>
      <w:marRight w:val="0"/>
      <w:marTop w:val="0"/>
      <w:marBottom w:val="0"/>
      <w:divBdr>
        <w:top w:val="none" w:sz="0" w:space="0" w:color="auto"/>
        <w:left w:val="none" w:sz="0" w:space="0" w:color="auto"/>
        <w:bottom w:val="none" w:sz="0" w:space="0" w:color="auto"/>
        <w:right w:val="none" w:sz="0" w:space="0" w:color="auto"/>
      </w:divBdr>
    </w:div>
    <w:div w:id="533542679">
      <w:bodyDiv w:val="1"/>
      <w:marLeft w:val="0"/>
      <w:marRight w:val="0"/>
      <w:marTop w:val="0"/>
      <w:marBottom w:val="0"/>
      <w:divBdr>
        <w:top w:val="none" w:sz="0" w:space="0" w:color="auto"/>
        <w:left w:val="none" w:sz="0" w:space="0" w:color="auto"/>
        <w:bottom w:val="none" w:sz="0" w:space="0" w:color="auto"/>
        <w:right w:val="none" w:sz="0" w:space="0" w:color="auto"/>
      </w:divBdr>
    </w:div>
    <w:div w:id="543912032">
      <w:bodyDiv w:val="1"/>
      <w:marLeft w:val="0"/>
      <w:marRight w:val="0"/>
      <w:marTop w:val="0"/>
      <w:marBottom w:val="0"/>
      <w:divBdr>
        <w:top w:val="none" w:sz="0" w:space="0" w:color="auto"/>
        <w:left w:val="none" w:sz="0" w:space="0" w:color="auto"/>
        <w:bottom w:val="none" w:sz="0" w:space="0" w:color="auto"/>
        <w:right w:val="none" w:sz="0" w:space="0" w:color="auto"/>
      </w:divBdr>
    </w:div>
    <w:div w:id="554506247">
      <w:bodyDiv w:val="1"/>
      <w:marLeft w:val="0"/>
      <w:marRight w:val="0"/>
      <w:marTop w:val="0"/>
      <w:marBottom w:val="0"/>
      <w:divBdr>
        <w:top w:val="none" w:sz="0" w:space="0" w:color="auto"/>
        <w:left w:val="none" w:sz="0" w:space="0" w:color="auto"/>
        <w:bottom w:val="none" w:sz="0" w:space="0" w:color="auto"/>
        <w:right w:val="none" w:sz="0" w:space="0" w:color="auto"/>
      </w:divBdr>
    </w:div>
    <w:div w:id="557713667">
      <w:bodyDiv w:val="1"/>
      <w:marLeft w:val="0"/>
      <w:marRight w:val="0"/>
      <w:marTop w:val="0"/>
      <w:marBottom w:val="0"/>
      <w:divBdr>
        <w:top w:val="none" w:sz="0" w:space="0" w:color="auto"/>
        <w:left w:val="none" w:sz="0" w:space="0" w:color="auto"/>
        <w:bottom w:val="none" w:sz="0" w:space="0" w:color="auto"/>
        <w:right w:val="none" w:sz="0" w:space="0" w:color="auto"/>
      </w:divBdr>
    </w:div>
    <w:div w:id="570820490">
      <w:bodyDiv w:val="1"/>
      <w:marLeft w:val="0"/>
      <w:marRight w:val="0"/>
      <w:marTop w:val="0"/>
      <w:marBottom w:val="0"/>
      <w:divBdr>
        <w:top w:val="none" w:sz="0" w:space="0" w:color="auto"/>
        <w:left w:val="none" w:sz="0" w:space="0" w:color="auto"/>
        <w:bottom w:val="none" w:sz="0" w:space="0" w:color="auto"/>
        <w:right w:val="none" w:sz="0" w:space="0" w:color="auto"/>
      </w:divBdr>
    </w:div>
    <w:div w:id="601494553">
      <w:bodyDiv w:val="1"/>
      <w:marLeft w:val="0"/>
      <w:marRight w:val="0"/>
      <w:marTop w:val="0"/>
      <w:marBottom w:val="0"/>
      <w:divBdr>
        <w:top w:val="none" w:sz="0" w:space="0" w:color="auto"/>
        <w:left w:val="none" w:sz="0" w:space="0" w:color="auto"/>
        <w:bottom w:val="none" w:sz="0" w:space="0" w:color="auto"/>
        <w:right w:val="none" w:sz="0" w:space="0" w:color="auto"/>
      </w:divBdr>
    </w:div>
    <w:div w:id="639501309">
      <w:bodyDiv w:val="1"/>
      <w:marLeft w:val="0"/>
      <w:marRight w:val="0"/>
      <w:marTop w:val="0"/>
      <w:marBottom w:val="0"/>
      <w:divBdr>
        <w:top w:val="none" w:sz="0" w:space="0" w:color="auto"/>
        <w:left w:val="none" w:sz="0" w:space="0" w:color="auto"/>
        <w:bottom w:val="none" w:sz="0" w:space="0" w:color="auto"/>
        <w:right w:val="none" w:sz="0" w:space="0" w:color="auto"/>
      </w:divBdr>
    </w:div>
    <w:div w:id="641470280">
      <w:bodyDiv w:val="1"/>
      <w:marLeft w:val="0"/>
      <w:marRight w:val="0"/>
      <w:marTop w:val="0"/>
      <w:marBottom w:val="0"/>
      <w:divBdr>
        <w:top w:val="none" w:sz="0" w:space="0" w:color="auto"/>
        <w:left w:val="none" w:sz="0" w:space="0" w:color="auto"/>
        <w:bottom w:val="none" w:sz="0" w:space="0" w:color="auto"/>
        <w:right w:val="none" w:sz="0" w:space="0" w:color="auto"/>
      </w:divBdr>
    </w:div>
    <w:div w:id="649096238">
      <w:bodyDiv w:val="1"/>
      <w:marLeft w:val="0"/>
      <w:marRight w:val="0"/>
      <w:marTop w:val="0"/>
      <w:marBottom w:val="0"/>
      <w:divBdr>
        <w:top w:val="none" w:sz="0" w:space="0" w:color="auto"/>
        <w:left w:val="none" w:sz="0" w:space="0" w:color="auto"/>
        <w:bottom w:val="none" w:sz="0" w:space="0" w:color="auto"/>
        <w:right w:val="none" w:sz="0" w:space="0" w:color="auto"/>
      </w:divBdr>
    </w:div>
    <w:div w:id="651177551">
      <w:bodyDiv w:val="1"/>
      <w:marLeft w:val="0"/>
      <w:marRight w:val="0"/>
      <w:marTop w:val="0"/>
      <w:marBottom w:val="0"/>
      <w:divBdr>
        <w:top w:val="none" w:sz="0" w:space="0" w:color="auto"/>
        <w:left w:val="none" w:sz="0" w:space="0" w:color="auto"/>
        <w:bottom w:val="none" w:sz="0" w:space="0" w:color="auto"/>
        <w:right w:val="none" w:sz="0" w:space="0" w:color="auto"/>
      </w:divBdr>
    </w:div>
    <w:div w:id="652833780">
      <w:bodyDiv w:val="1"/>
      <w:marLeft w:val="0"/>
      <w:marRight w:val="0"/>
      <w:marTop w:val="0"/>
      <w:marBottom w:val="0"/>
      <w:divBdr>
        <w:top w:val="none" w:sz="0" w:space="0" w:color="auto"/>
        <w:left w:val="none" w:sz="0" w:space="0" w:color="auto"/>
        <w:bottom w:val="none" w:sz="0" w:space="0" w:color="auto"/>
        <w:right w:val="none" w:sz="0" w:space="0" w:color="auto"/>
      </w:divBdr>
    </w:div>
    <w:div w:id="657616528">
      <w:bodyDiv w:val="1"/>
      <w:marLeft w:val="0"/>
      <w:marRight w:val="0"/>
      <w:marTop w:val="0"/>
      <w:marBottom w:val="0"/>
      <w:divBdr>
        <w:top w:val="none" w:sz="0" w:space="0" w:color="auto"/>
        <w:left w:val="none" w:sz="0" w:space="0" w:color="auto"/>
        <w:bottom w:val="none" w:sz="0" w:space="0" w:color="auto"/>
        <w:right w:val="none" w:sz="0" w:space="0" w:color="auto"/>
      </w:divBdr>
    </w:div>
    <w:div w:id="665396928">
      <w:bodyDiv w:val="1"/>
      <w:marLeft w:val="0"/>
      <w:marRight w:val="0"/>
      <w:marTop w:val="0"/>
      <w:marBottom w:val="0"/>
      <w:divBdr>
        <w:top w:val="none" w:sz="0" w:space="0" w:color="auto"/>
        <w:left w:val="none" w:sz="0" w:space="0" w:color="auto"/>
        <w:bottom w:val="none" w:sz="0" w:space="0" w:color="auto"/>
        <w:right w:val="none" w:sz="0" w:space="0" w:color="auto"/>
      </w:divBdr>
    </w:div>
    <w:div w:id="671180707">
      <w:bodyDiv w:val="1"/>
      <w:marLeft w:val="0"/>
      <w:marRight w:val="0"/>
      <w:marTop w:val="0"/>
      <w:marBottom w:val="0"/>
      <w:divBdr>
        <w:top w:val="none" w:sz="0" w:space="0" w:color="auto"/>
        <w:left w:val="none" w:sz="0" w:space="0" w:color="auto"/>
        <w:bottom w:val="none" w:sz="0" w:space="0" w:color="auto"/>
        <w:right w:val="none" w:sz="0" w:space="0" w:color="auto"/>
      </w:divBdr>
    </w:div>
    <w:div w:id="681854165">
      <w:bodyDiv w:val="1"/>
      <w:marLeft w:val="0"/>
      <w:marRight w:val="0"/>
      <w:marTop w:val="0"/>
      <w:marBottom w:val="0"/>
      <w:divBdr>
        <w:top w:val="none" w:sz="0" w:space="0" w:color="auto"/>
        <w:left w:val="none" w:sz="0" w:space="0" w:color="auto"/>
        <w:bottom w:val="none" w:sz="0" w:space="0" w:color="auto"/>
        <w:right w:val="none" w:sz="0" w:space="0" w:color="auto"/>
      </w:divBdr>
    </w:div>
    <w:div w:id="695347603">
      <w:bodyDiv w:val="1"/>
      <w:marLeft w:val="0"/>
      <w:marRight w:val="0"/>
      <w:marTop w:val="0"/>
      <w:marBottom w:val="0"/>
      <w:divBdr>
        <w:top w:val="none" w:sz="0" w:space="0" w:color="auto"/>
        <w:left w:val="none" w:sz="0" w:space="0" w:color="auto"/>
        <w:bottom w:val="none" w:sz="0" w:space="0" w:color="auto"/>
        <w:right w:val="none" w:sz="0" w:space="0" w:color="auto"/>
      </w:divBdr>
    </w:div>
    <w:div w:id="704136433">
      <w:bodyDiv w:val="1"/>
      <w:marLeft w:val="0"/>
      <w:marRight w:val="0"/>
      <w:marTop w:val="0"/>
      <w:marBottom w:val="0"/>
      <w:divBdr>
        <w:top w:val="none" w:sz="0" w:space="0" w:color="auto"/>
        <w:left w:val="none" w:sz="0" w:space="0" w:color="auto"/>
        <w:bottom w:val="none" w:sz="0" w:space="0" w:color="auto"/>
        <w:right w:val="none" w:sz="0" w:space="0" w:color="auto"/>
      </w:divBdr>
    </w:div>
    <w:div w:id="712852447">
      <w:bodyDiv w:val="1"/>
      <w:marLeft w:val="0"/>
      <w:marRight w:val="0"/>
      <w:marTop w:val="0"/>
      <w:marBottom w:val="0"/>
      <w:divBdr>
        <w:top w:val="none" w:sz="0" w:space="0" w:color="auto"/>
        <w:left w:val="none" w:sz="0" w:space="0" w:color="auto"/>
        <w:bottom w:val="none" w:sz="0" w:space="0" w:color="auto"/>
        <w:right w:val="none" w:sz="0" w:space="0" w:color="auto"/>
      </w:divBdr>
    </w:div>
    <w:div w:id="726297205">
      <w:bodyDiv w:val="1"/>
      <w:marLeft w:val="0"/>
      <w:marRight w:val="0"/>
      <w:marTop w:val="0"/>
      <w:marBottom w:val="0"/>
      <w:divBdr>
        <w:top w:val="none" w:sz="0" w:space="0" w:color="auto"/>
        <w:left w:val="none" w:sz="0" w:space="0" w:color="auto"/>
        <w:bottom w:val="none" w:sz="0" w:space="0" w:color="auto"/>
        <w:right w:val="none" w:sz="0" w:space="0" w:color="auto"/>
      </w:divBdr>
    </w:div>
    <w:div w:id="750660048">
      <w:bodyDiv w:val="1"/>
      <w:marLeft w:val="0"/>
      <w:marRight w:val="0"/>
      <w:marTop w:val="0"/>
      <w:marBottom w:val="0"/>
      <w:divBdr>
        <w:top w:val="none" w:sz="0" w:space="0" w:color="auto"/>
        <w:left w:val="none" w:sz="0" w:space="0" w:color="auto"/>
        <w:bottom w:val="none" w:sz="0" w:space="0" w:color="auto"/>
        <w:right w:val="none" w:sz="0" w:space="0" w:color="auto"/>
      </w:divBdr>
    </w:div>
    <w:div w:id="761418534">
      <w:bodyDiv w:val="1"/>
      <w:marLeft w:val="0"/>
      <w:marRight w:val="0"/>
      <w:marTop w:val="0"/>
      <w:marBottom w:val="0"/>
      <w:divBdr>
        <w:top w:val="none" w:sz="0" w:space="0" w:color="auto"/>
        <w:left w:val="none" w:sz="0" w:space="0" w:color="auto"/>
        <w:bottom w:val="none" w:sz="0" w:space="0" w:color="auto"/>
        <w:right w:val="none" w:sz="0" w:space="0" w:color="auto"/>
      </w:divBdr>
    </w:div>
    <w:div w:id="766652375">
      <w:bodyDiv w:val="1"/>
      <w:marLeft w:val="0"/>
      <w:marRight w:val="0"/>
      <w:marTop w:val="0"/>
      <w:marBottom w:val="0"/>
      <w:divBdr>
        <w:top w:val="none" w:sz="0" w:space="0" w:color="auto"/>
        <w:left w:val="none" w:sz="0" w:space="0" w:color="auto"/>
        <w:bottom w:val="none" w:sz="0" w:space="0" w:color="auto"/>
        <w:right w:val="none" w:sz="0" w:space="0" w:color="auto"/>
      </w:divBdr>
    </w:div>
    <w:div w:id="76974317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800342158">
      <w:bodyDiv w:val="1"/>
      <w:marLeft w:val="0"/>
      <w:marRight w:val="0"/>
      <w:marTop w:val="0"/>
      <w:marBottom w:val="0"/>
      <w:divBdr>
        <w:top w:val="none" w:sz="0" w:space="0" w:color="auto"/>
        <w:left w:val="none" w:sz="0" w:space="0" w:color="auto"/>
        <w:bottom w:val="none" w:sz="0" w:space="0" w:color="auto"/>
        <w:right w:val="none" w:sz="0" w:space="0" w:color="auto"/>
      </w:divBdr>
    </w:div>
    <w:div w:id="805050772">
      <w:bodyDiv w:val="1"/>
      <w:marLeft w:val="0"/>
      <w:marRight w:val="0"/>
      <w:marTop w:val="0"/>
      <w:marBottom w:val="0"/>
      <w:divBdr>
        <w:top w:val="none" w:sz="0" w:space="0" w:color="auto"/>
        <w:left w:val="none" w:sz="0" w:space="0" w:color="auto"/>
        <w:bottom w:val="none" w:sz="0" w:space="0" w:color="auto"/>
        <w:right w:val="none" w:sz="0" w:space="0" w:color="auto"/>
      </w:divBdr>
    </w:div>
    <w:div w:id="832986136">
      <w:bodyDiv w:val="1"/>
      <w:marLeft w:val="0"/>
      <w:marRight w:val="0"/>
      <w:marTop w:val="0"/>
      <w:marBottom w:val="0"/>
      <w:divBdr>
        <w:top w:val="none" w:sz="0" w:space="0" w:color="auto"/>
        <w:left w:val="none" w:sz="0" w:space="0" w:color="auto"/>
        <w:bottom w:val="none" w:sz="0" w:space="0" w:color="auto"/>
        <w:right w:val="none" w:sz="0" w:space="0" w:color="auto"/>
      </w:divBdr>
    </w:div>
    <w:div w:id="838278445">
      <w:bodyDiv w:val="1"/>
      <w:marLeft w:val="0"/>
      <w:marRight w:val="0"/>
      <w:marTop w:val="0"/>
      <w:marBottom w:val="0"/>
      <w:divBdr>
        <w:top w:val="none" w:sz="0" w:space="0" w:color="auto"/>
        <w:left w:val="none" w:sz="0" w:space="0" w:color="auto"/>
        <w:bottom w:val="none" w:sz="0" w:space="0" w:color="auto"/>
        <w:right w:val="none" w:sz="0" w:space="0" w:color="auto"/>
      </w:divBdr>
    </w:div>
    <w:div w:id="853424794">
      <w:bodyDiv w:val="1"/>
      <w:marLeft w:val="0"/>
      <w:marRight w:val="0"/>
      <w:marTop w:val="0"/>
      <w:marBottom w:val="0"/>
      <w:divBdr>
        <w:top w:val="none" w:sz="0" w:space="0" w:color="auto"/>
        <w:left w:val="none" w:sz="0" w:space="0" w:color="auto"/>
        <w:bottom w:val="none" w:sz="0" w:space="0" w:color="auto"/>
        <w:right w:val="none" w:sz="0" w:space="0" w:color="auto"/>
      </w:divBdr>
    </w:div>
    <w:div w:id="854079506">
      <w:bodyDiv w:val="1"/>
      <w:marLeft w:val="0"/>
      <w:marRight w:val="0"/>
      <w:marTop w:val="0"/>
      <w:marBottom w:val="0"/>
      <w:divBdr>
        <w:top w:val="none" w:sz="0" w:space="0" w:color="auto"/>
        <w:left w:val="none" w:sz="0" w:space="0" w:color="auto"/>
        <w:bottom w:val="none" w:sz="0" w:space="0" w:color="auto"/>
        <w:right w:val="none" w:sz="0" w:space="0" w:color="auto"/>
      </w:divBdr>
    </w:div>
    <w:div w:id="860970230">
      <w:bodyDiv w:val="1"/>
      <w:marLeft w:val="0"/>
      <w:marRight w:val="0"/>
      <w:marTop w:val="0"/>
      <w:marBottom w:val="0"/>
      <w:divBdr>
        <w:top w:val="none" w:sz="0" w:space="0" w:color="auto"/>
        <w:left w:val="none" w:sz="0" w:space="0" w:color="auto"/>
        <w:bottom w:val="none" w:sz="0" w:space="0" w:color="auto"/>
        <w:right w:val="none" w:sz="0" w:space="0" w:color="auto"/>
      </w:divBdr>
    </w:div>
    <w:div w:id="864682716">
      <w:bodyDiv w:val="1"/>
      <w:marLeft w:val="0"/>
      <w:marRight w:val="0"/>
      <w:marTop w:val="0"/>
      <w:marBottom w:val="0"/>
      <w:divBdr>
        <w:top w:val="none" w:sz="0" w:space="0" w:color="auto"/>
        <w:left w:val="none" w:sz="0" w:space="0" w:color="auto"/>
        <w:bottom w:val="none" w:sz="0" w:space="0" w:color="auto"/>
        <w:right w:val="none" w:sz="0" w:space="0" w:color="auto"/>
      </w:divBdr>
    </w:div>
    <w:div w:id="867179558">
      <w:bodyDiv w:val="1"/>
      <w:marLeft w:val="0"/>
      <w:marRight w:val="0"/>
      <w:marTop w:val="0"/>
      <w:marBottom w:val="0"/>
      <w:divBdr>
        <w:top w:val="none" w:sz="0" w:space="0" w:color="auto"/>
        <w:left w:val="none" w:sz="0" w:space="0" w:color="auto"/>
        <w:bottom w:val="none" w:sz="0" w:space="0" w:color="auto"/>
        <w:right w:val="none" w:sz="0" w:space="0" w:color="auto"/>
      </w:divBdr>
    </w:div>
    <w:div w:id="872766651">
      <w:bodyDiv w:val="1"/>
      <w:marLeft w:val="0"/>
      <w:marRight w:val="0"/>
      <w:marTop w:val="0"/>
      <w:marBottom w:val="0"/>
      <w:divBdr>
        <w:top w:val="none" w:sz="0" w:space="0" w:color="auto"/>
        <w:left w:val="none" w:sz="0" w:space="0" w:color="auto"/>
        <w:bottom w:val="none" w:sz="0" w:space="0" w:color="auto"/>
        <w:right w:val="none" w:sz="0" w:space="0" w:color="auto"/>
      </w:divBdr>
    </w:div>
    <w:div w:id="883516677">
      <w:bodyDiv w:val="1"/>
      <w:marLeft w:val="0"/>
      <w:marRight w:val="0"/>
      <w:marTop w:val="0"/>
      <w:marBottom w:val="0"/>
      <w:divBdr>
        <w:top w:val="none" w:sz="0" w:space="0" w:color="auto"/>
        <w:left w:val="none" w:sz="0" w:space="0" w:color="auto"/>
        <w:bottom w:val="none" w:sz="0" w:space="0" w:color="auto"/>
        <w:right w:val="none" w:sz="0" w:space="0" w:color="auto"/>
      </w:divBdr>
    </w:div>
    <w:div w:id="908538879">
      <w:bodyDiv w:val="1"/>
      <w:marLeft w:val="0"/>
      <w:marRight w:val="0"/>
      <w:marTop w:val="0"/>
      <w:marBottom w:val="0"/>
      <w:divBdr>
        <w:top w:val="none" w:sz="0" w:space="0" w:color="auto"/>
        <w:left w:val="none" w:sz="0" w:space="0" w:color="auto"/>
        <w:bottom w:val="none" w:sz="0" w:space="0" w:color="auto"/>
        <w:right w:val="none" w:sz="0" w:space="0" w:color="auto"/>
      </w:divBdr>
    </w:div>
    <w:div w:id="914900055">
      <w:bodyDiv w:val="1"/>
      <w:marLeft w:val="0"/>
      <w:marRight w:val="0"/>
      <w:marTop w:val="0"/>
      <w:marBottom w:val="0"/>
      <w:divBdr>
        <w:top w:val="none" w:sz="0" w:space="0" w:color="auto"/>
        <w:left w:val="none" w:sz="0" w:space="0" w:color="auto"/>
        <w:bottom w:val="none" w:sz="0" w:space="0" w:color="auto"/>
        <w:right w:val="none" w:sz="0" w:space="0" w:color="auto"/>
      </w:divBdr>
    </w:div>
    <w:div w:id="945229364">
      <w:bodyDiv w:val="1"/>
      <w:marLeft w:val="0"/>
      <w:marRight w:val="0"/>
      <w:marTop w:val="0"/>
      <w:marBottom w:val="0"/>
      <w:divBdr>
        <w:top w:val="none" w:sz="0" w:space="0" w:color="auto"/>
        <w:left w:val="none" w:sz="0" w:space="0" w:color="auto"/>
        <w:bottom w:val="none" w:sz="0" w:space="0" w:color="auto"/>
        <w:right w:val="none" w:sz="0" w:space="0" w:color="auto"/>
      </w:divBdr>
    </w:div>
    <w:div w:id="970793376">
      <w:bodyDiv w:val="1"/>
      <w:marLeft w:val="0"/>
      <w:marRight w:val="0"/>
      <w:marTop w:val="0"/>
      <w:marBottom w:val="0"/>
      <w:divBdr>
        <w:top w:val="none" w:sz="0" w:space="0" w:color="auto"/>
        <w:left w:val="none" w:sz="0" w:space="0" w:color="auto"/>
        <w:bottom w:val="none" w:sz="0" w:space="0" w:color="auto"/>
        <w:right w:val="none" w:sz="0" w:space="0" w:color="auto"/>
      </w:divBdr>
    </w:div>
    <w:div w:id="981930062">
      <w:bodyDiv w:val="1"/>
      <w:marLeft w:val="0"/>
      <w:marRight w:val="0"/>
      <w:marTop w:val="0"/>
      <w:marBottom w:val="0"/>
      <w:divBdr>
        <w:top w:val="none" w:sz="0" w:space="0" w:color="auto"/>
        <w:left w:val="none" w:sz="0" w:space="0" w:color="auto"/>
        <w:bottom w:val="none" w:sz="0" w:space="0" w:color="auto"/>
        <w:right w:val="none" w:sz="0" w:space="0" w:color="auto"/>
      </w:divBdr>
    </w:div>
    <w:div w:id="988480739">
      <w:bodyDiv w:val="1"/>
      <w:marLeft w:val="0"/>
      <w:marRight w:val="0"/>
      <w:marTop w:val="0"/>
      <w:marBottom w:val="0"/>
      <w:divBdr>
        <w:top w:val="none" w:sz="0" w:space="0" w:color="auto"/>
        <w:left w:val="none" w:sz="0" w:space="0" w:color="auto"/>
        <w:bottom w:val="none" w:sz="0" w:space="0" w:color="auto"/>
        <w:right w:val="none" w:sz="0" w:space="0" w:color="auto"/>
      </w:divBdr>
    </w:div>
    <w:div w:id="1027827540">
      <w:bodyDiv w:val="1"/>
      <w:marLeft w:val="0"/>
      <w:marRight w:val="0"/>
      <w:marTop w:val="0"/>
      <w:marBottom w:val="0"/>
      <w:divBdr>
        <w:top w:val="none" w:sz="0" w:space="0" w:color="auto"/>
        <w:left w:val="none" w:sz="0" w:space="0" w:color="auto"/>
        <w:bottom w:val="none" w:sz="0" w:space="0" w:color="auto"/>
        <w:right w:val="none" w:sz="0" w:space="0" w:color="auto"/>
      </w:divBdr>
    </w:div>
    <w:div w:id="1035613899">
      <w:bodyDiv w:val="1"/>
      <w:marLeft w:val="0"/>
      <w:marRight w:val="0"/>
      <w:marTop w:val="0"/>
      <w:marBottom w:val="0"/>
      <w:divBdr>
        <w:top w:val="none" w:sz="0" w:space="0" w:color="auto"/>
        <w:left w:val="none" w:sz="0" w:space="0" w:color="auto"/>
        <w:bottom w:val="none" w:sz="0" w:space="0" w:color="auto"/>
        <w:right w:val="none" w:sz="0" w:space="0" w:color="auto"/>
      </w:divBdr>
    </w:div>
    <w:div w:id="1124815124">
      <w:bodyDiv w:val="1"/>
      <w:marLeft w:val="0"/>
      <w:marRight w:val="0"/>
      <w:marTop w:val="0"/>
      <w:marBottom w:val="0"/>
      <w:divBdr>
        <w:top w:val="none" w:sz="0" w:space="0" w:color="auto"/>
        <w:left w:val="none" w:sz="0" w:space="0" w:color="auto"/>
        <w:bottom w:val="none" w:sz="0" w:space="0" w:color="auto"/>
        <w:right w:val="none" w:sz="0" w:space="0" w:color="auto"/>
      </w:divBdr>
    </w:div>
    <w:div w:id="1129737710">
      <w:bodyDiv w:val="1"/>
      <w:marLeft w:val="0"/>
      <w:marRight w:val="0"/>
      <w:marTop w:val="0"/>
      <w:marBottom w:val="0"/>
      <w:divBdr>
        <w:top w:val="none" w:sz="0" w:space="0" w:color="auto"/>
        <w:left w:val="none" w:sz="0" w:space="0" w:color="auto"/>
        <w:bottom w:val="none" w:sz="0" w:space="0" w:color="auto"/>
        <w:right w:val="none" w:sz="0" w:space="0" w:color="auto"/>
      </w:divBdr>
    </w:div>
    <w:div w:id="1145120030">
      <w:bodyDiv w:val="1"/>
      <w:marLeft w:val="0"/>
      <w:marRight w:val="0"/>
      <w:marTop w:val="0"/>
      <w:marBottom w:val="0"/>
      <w:divBdr>
        <w:top w:val="none" w:sz="0" w:space="0" w:color="auto"/>
        <w:left w:val="none" w:sz="0" w:space="0" w:color="auto"/>
        <w:bottom w:val="none" w:sz="0" w:space="0" w:color="auto"/>
        <w:right w:val="none" w:sz="0" w:space="0" w:color="auto"/>
      </w:divBdr>
    </w:div>
    <w:div w:id="1162039117">
      <w:bodyDiv w:val="1"/>
      <w:marLeft w:val="0"/>
      <w:marRight w:val="0"/>
      <w:marTop w:val="0"/>
      <w:marBottom w:val="0"/>
      <w:divBdr>
        <w:top w:val="none" w:sz="0" w:space="0" w:color="auto"/>
        <w:left w:val="none" w:sz="0" w:space="0" w:color="auto"/>
        <w:bottom w:val="none" w:sz="0" w:space="0" w:color="auto"/>
        <w:right w:val="none" w:sz="0" w:space="0" w:color="auto"/>
      </w:divBdr>
    </w:div>
    <w:div w:id="1168063234">
      <w:bodyDiv w:val="1"/>
      <w:marLeft w:val="0"/>
      <w:marRight w:val="0"/>
      <w:marTop w:val="0"/>
      <w:marBottom w:val="0"/>
      <w:divBdr>
        <w:top w:val="none" w:sz="0" w:space="0" w:color="auto"/>
        <w:left w:val="none" w:sz="0" w:space="0" w:color="auto"/>
        <w:bottom w:val="none" w:sz="0" w:space="0" w:color="auto"/>
        <w:right w:val="none" w:sz="0" w:space="0" w:color="auto"/>
      </w:divBdr>
    </w:div>
    <w:div w:id="1191988907">
      <w:bodyDiv w:val="1"/>
      <w:marLeft w:val="0"/>
      <w:marRight w:val="0"/>
      <w:marTop w:val="0"/>
      <w:marBottom w:val="0"/>
      <w:divBdr>
        <w:top w:val="none" w:sz="0" w:space="0" w:color="auto"/>
        <w:left w:val="none" w:sz="0" w:space="0" w:color="auto"/>
        <w:bottom w:val="none" w:sz="0" w:space="0" w:color="auto"/>
        <w:right w:val="none" w:sz="0" w:space="0" w:color="auto"/>
      </w:divBdr>
    </w:div>
    <w:div w:id="1210457568">
      <w:bodyDiv w:val="1"/>
      <w:marLeft w:val="0"/>
      <w:marRight w:val="0"/>
      <w:marTop w:val="0"/>
      <w:marBottom w:val="0"/>
      <w:divBdr>
        <w:top w:val="none" w:sz="0" w:space="0" w:color="auto"/>
        <w:left w:val="none" w:sz="0" w:space="0" w:color="auto"/>
        <w:bottom w:val="none" w:sz="0" w:space="0" w:color="auto"/>
        <w:right w:val="none" w:sz="0" w:space="0" w:color="auto"/>
      </w:divBdr>
    </w:div>
    <w:div w:id="1213347065">
      <w:bodyDiv w:val="1"/>
      <w:marLeft w:val="0"/>
      <w:marRight w:val="0"/>
      <w:marTop w:val="0"/>
      <w:marBottom w:val="0"/>
      <w:divBdr>
        <w:top w:val="none" w:sz="0" w:space="0" w:color="auto"/>
        <w:left w:val="none" w:sz="0" w:space="0" w:color="auto"/>
        <w:bottom w:val="none" w:sz="0" w:space="0" w:color="auto"/>
        <w:right w:val="none" w:sz="0" w:space="0" w:color="auto"/>
      </w:divBdr>
    </w:div>
    <w:div w:id="1232540388">
      <w:bodyDiv w:val="1"/>
      <w:marLeft w:val="0"/>
      <w:marRight w:val="0"/>
      <w:marTop w:val="0"/>
      <w:marBottom w:val="0"/>
      <w:divBdr>
        <w:top w:val="none" w:sz="0" w:space="0" w:color="auto"/>
        <w:left w:val="none" w:sz="0" w:space="0" w:color="auto"/>
        <w:bottom w:val="none" w:sz="0" w:space="0" w:color="auto"/>
        <w:right w:val="none" w:sz="0" w:space="0" w:color="auto"/>
      </w:divBdr>
    </w:div>
    <w:div w:id="1254244186">
      <w:bodyDiv w:val="1"/>
      <w:marLeft w:val="0"/>
      <w:marRight w:val="0"/>
      <w:marTop w:val="0"/>
      <w:marBottom w:val="0"/>
      <w:divBdr>
        <w:top w:val="none" w:sz="0" w:space="0" w:color="auto"/>
        <w:left w:val="none" w:sz="0" w:space="0" w:color="auto"/>
        <w:bottom w:val="none" w:sz="0" w:space="0" w:color="auto"/>
        <w:right w:val="none" w:sz="0" w:space="0" w:color="auto"/>
      </w:divBdr>
    </w:div>
    <w:div w:id="1254776852">
      <w:bodyDiv w:val="1"/>
      <w:marLeft w:val="0"/>
      <w:marRight w:val="0"/>
      <w:marTop w:val="0"/>
      <w:marBottom w:val="0"/>
      <w:divBdr>
        <w:top w:val="none" w:sz="0" w:space="0" w:color="auto"/>
        <w:left w:val="none" w:sz="0" w:space="0" w:color="auto"/>
        <w:bottom w:val="none" w:sz="0" w:space="0" w:color="auto"/>
        <w:right w:val="none" w:sz="0" w:space="0" w:color="auto"/>
      </w:divBdr>
    </w:div>
    <w:div w:id="1258363386">
      <w:bodyDiv w:val="1"/>
      <w:marLeft w:val="0"/>
      <w:marRight w:val="0"/>
      <w:marTop w:val="0"/>
      <w:marBottom w:val="0"/>
      <w:divBdr>
        <w:top w:val="none" w:sz="0" w:space="0" w:color="auto"/>
        <w:left w:val="none" w:sz="0" w:space="0" w:color="auto"/>
        <w:bottom w:val="none" w:sz="0" w:space="0" w:color="auto"/>
        <w:right w:val="none" w:sz="0" w:space="0" w:color="auto"/>
      </w:divBdr>
    </w:div>
    <w:div w:id="1279068809">
      <w:bodyDiv w:val="1"/>
      <w:marLeft w:val="0"/>
      <w:marRight w:val="0"/>
      <w:marTop w:val="0"/>
      <w:marBottom w:val="0"/>
      <w:divBdr>
        <w:top w:val="none" w:sz="0" w:space="0" w:color="auto"/>
        <w:left w:val="none" w:sz="0" w:space="0" w:color="auto"/>
        <w:bottom w:val="none" w:sz="0" w:space="0" w:color="auto"/>
        <w:right w:val="none" w:sz="0" w:space="0" w:color="auto"/>
      </w:divBdr>
    </w:div>
    <w:div w:id="1306885879">
      <w:bodyDiv w:val="1"/>
      <w:marLeft w:val="0"/>
      <w:marRight w:val="0"/>
      <w:marTop w:val="0"/>
      <w:marBottom w:val="0"/>
      <w:divBdr>
        <w:top w:val="none" w:sz="0" w:space="0" w:color="auto"/>
        <w:left w:val="none" w:sz="0" w:space="0" w:color="auto"/>
        <w:bottom w:val="none" w:sz="0" w:space="0" w:color="auto"/>
        <w:right w:val="none" w:sz="0" w:space="0" w:color="auto"/>
      </w:divBdr>
    </w:div>
    <w:div w:id="1312439862">
      <w:bodyDiv w:val="1"/>
      <w:marLeft w:val="0"/>
      <w:marRight w:val="0"/>
      <w:marTop w:val="0"/>
      <w:marBottom w:val="0"/>
      <w:divBdr>
        <w:top w:val="none" w:sz="0" w:space="0" w:color="auto"/>
        <w:left w:val="none" w:sz="0" w:space="0" w:color="auto"/>
        <w:bottom w:val="none" w:sz="0" w:space="0" w:color="auto"/>
        <w:right w:val="none" w:sz="0" w:space="0" w:color="auto"/>
      </w:divBdr>
    </w:div>
    <w:div w:id="1360739681">
      <w:bodyDiv w:val="1"/>
      <w:marLeft w:val="0"/>
      <w:marRight w:val="0"/>
      <w:marTop w:val="0"/>
      <w:marBottom w:val="0"/>
      <w:divBdr>
        <w:top w:val="none" w:sz="0" w:space="0" w:color="auto"/>
        <w:left w:val="none" w:sz="0" w:space="0" w:color="auto"/>
        <w:bottom w:val="none" w:sz="0" w:space="0" w:color="auto"/>
        <w:right w:val="none" w:sz="0" w:space="0" w:color="auto"/>
      </w:divBdr>
    </w:div>
    <w:div w:id="1363171311">
      <w:bodyDiv w:val="1"/>
      <w:marLeft w:val="0"/>
      <w:marRight w:val="0"/>
      <w:marTop w:val="0"/>
      <w:marBottom w:val="0"/>
      <w:divBdr>
        <w:top w:val="none" w:sz="0" w:space="0" w:color="auto"/>
        <w:left w:val="none" w:sz="0" w:space="0" w:color="auto"/>
        <w:bottom w:val="none" w:sz="0" w:space="0" w:color="auto"/>
        <w:right w:val="none" w:sz="0" w:space="0" w:color="auto"/>
      </w:divBdr>
    </w:div>
    <w:div w:id="1403717664">
      <w:bodyDiv w:val="1"/>
      <w:marLeft w:val="0"/>
      <w:marRight w:val="0"/>
      <w:marTop w:val="0"/>
      <w:marBottom w:val="0"/>
      <w:divBdr>
        <w:top w:val="none" w:sz="0" w:space="0" w:color="auto"/>
        <w:left w:val="none" w:sz="0" w:space="0" w:color="auto"/>
        <w:bottom w:val="none" w:sz="0" w:space="0" w:color="auto"/>
        <w:right w:val="none" w:sz="0" w:space="0" w:color="auto"/>
      </w:divBdr>
    </w:div>
    <w:div w:id="1416391462">
      <w:bodyDiv w:val="1"/>
      <w:marLeft w:val="0"/>
      <w:marRight w:val="0"/>
      <w:marTop w:val="0"/>
      <w:marBottom w:val="0"/>
      <w:divBdr>
        <w:top w:val="none" w:sz="0" w:space="0" w:color="auto"/>
        <w:left w:val="none" w:sz="0" w:space="0" w:color="auto"/>
        <w:bottom w:val="none" w:sz="0" w:space="0" w:color="auto"/>
        <w:right w:val="none" w:sz="0" w:space="0" w:color="auto"/>
      </w:divBdr>
    </w:div>
    <w:div w:id="1420902095">
      <w:bodyDiv w:val="1"/>
      <w:marLeft w:val="0"/>
      <w:marRight w:val="0"/>
      <w:marTop w:val="0"/>
      <w:marBottom w:val="0"/>
      <w:divBdr>
        <w:top w:val="none" w:sz="0" w:space="0" w:color="auto"/>
        <w:left w:val="none" w:sz="0" w:space="0" w:color="auto"/>
        <w:bottom w:val="none" w:sz="0" w:space="0" w:color="auto"/>
        <w:right w:val="none" w:sz="0" w:space="0" w:color="auto"/>
      </w:divBdr>
    </w:div>
    <w:div w:id="1462306209">
      <w:bodyDiv w:val="1"/>
      <w:marLeft w:val="0"/>
      <w:marRight w:val="0"/>
      <w:marTop w:val="0"/>
      <w:marBottom w:val="0"/>
      <w:divBdr>
        <w:top w:val="none" w:sz="0" w:space="0" w:color="auto"/>
        <w:left w:val="none" w:sz="0" w:space="0" w:color="auto"/>
        <w:bottom w:val="none" w:sz="0" w:space="0" w:color="auto"/>
        <w:right w:val="none" w:sz="0" w:space="0" w:color="auto"/>
      </w:divBdr>
    </w:div>
    <w:div w:id="1479029438">
      <w:bodyDiv w:val="1"/>
      <w:marLeft w:val="0"/>
      <w:marRight w:val="0"/>
      <w:marTop w:val="0"/>
      <w:marBottom w:val="0"/>
      <w:divBdr>
        <w:top w:val="none" w:sz="0" w:space="0" w:color="auto"/>
        <w:left w:val="none" w:sz="0" w:space="0" w:color="auto"/>
        <w:bottom w:val="none" w:sz="0" w:space="0" w:color="auto"/>
        <w:right w:val="none" w:sz="0" w:space="0" w:color="auto"/>
      </w:divBdr>
    </w:div>
    <w:div w:id="1493109050">
      <w:bodyDiv w:val="1"/>
      <w:marLeft w:val="0"/>
      <w:marRight w:val="0"/>
      <w:marTop w:val="0"/>
      <w:marBottom w:val="0"/>
      <w:divBdr>
        <w:top w:val="none" w:sz="0" w:space="0" w:color="auto"/>
        <w:left w:val="none" w:sz="0" w:space="0" w:color="auto"/>
        <w:bottom w:val="none" w:sz="0" w:space="0" w:color="auto"/>
        <w:right w:val="none" w:sz="0" w:space="0" w:color="auto"/>
      </w:divBdr>
    </w:div>
    <w:div w:id="1498377850">
      <w:bodyDiv w:val="1"/>
      <w:marLeft w:val="0"/>
      <w:marRight w:val="0"/>
      <w:marTop w:val="0"/>
      <w:marBottom w:val="0"/>
      <w:divBdr>
        <w:top w:val="none" w:sz="0" w:space="0" w:color="auto"/>
        <w:left w:val="none" w:sz="0" w:space="0" w:color="auto"/>
        <w:bottom w:val="none" w:sz="0" w:space="0" w:color="auto"/>
        <w:right w:val="none" w:sz="0" w:space="0" w:color="auto"/>
      </w:divBdr>
    </w:div>
    <w:div w:id="1524703711">
      <w:bodyDiv w:val="1"/>
      <w:marLeft w:val="0"/>
      <w:marRight w:val="0"/>
      <w:marTop w:val="0"/>
      <w:marBottom w:val="0"/>
      <w:divBdr>
        <w:top w:val="none" w:sz="0" w:space="0" w:color="auto"/>
        <w:left w:val="none" w:sz="0" w:space="0" w:color="auto"/>
        <w:bottom w:val="none" w:sz="0" w:space="0" w:color="auto"/>
        <w:right w:val="none" w:sz="0" w:space="0" w:color="auto"/>
      </w:divBdr>
    </w:div>
    <w:div w:id="1568610544">
      <w:bodyDiv w:val="1"/>
      <w:marLeft w:val="0"/>
      <w:marRight w:val="0"/>
      <w:marTop w:val="0"/>
      <w:marBottom w:val="0"/>
      <w:divBdr>
        <w:top w:val="none" w:sz="0" w:space="0" w:color="auto"/>
        <w:left w:val="none" w:sz="0" w:space="0" w:color="auto"/>
        <w:bottom w:val="none" w:sz="0" w:space="0" w:color="auto"/>
        <w:right w:val="none" w:sz="0" w:space="0" w:color="auto"/>
      </w:divBdr>
    </w:div>
    <w:div w:id="1571692474">
      <w:bodyDiv w:val="1"/>
      <w:marLeft w:val="0"/>
      <w:marRight w:val="0"/>
      <w:marTop w:val="0"/>
      <w:marBottom w:val="0"/>
      <w:divBdr>
        <w:top w:val="none" w:sz="0" w:space="0" w:color="auto"/>
        <w:left w:val="none" w:sz="0" w:space="0" w:color="auto"/>
        <w:bottom w:val="none" w:sz="0" w:space="0" w:color="auto"/>
        <w:right w:val="none" w:sz="0" w:space="0" w:color="auto"/>
      </w:divBdr>
    </w:div>
    <w:div w:id="1579703719">
      <w:bodyDiv w:val="1"/>
      <w:marLeft w:val="0"/>
      <w:marRight w:val="0"/>
      <w:marTop w:val="0"/>
      <w:marBottom w:val="0"/>
      <w:divBdr>
        <w:top w:val="none" w:sz="0" w:space="0" w:color="auto"/>
        <w:left w:val="none" w:sz="0" w:space="0" w:color="auto"/>
        <w:bottom w:val="none" w:sz="0" w:space="0" w:color="auto"/>
        <w:right w:val="none" w:sz="0" w:space="0" w:color="auto"/>
      </w:divBdr>
    </w:div>
    <w:div w:id="1584992696">
      <w:bodyDiv w:val="1"/>
      <w:marLeft w:val="0"/>
      <w:marRight w:val="0"/>
      <w:marTop w:val="0"/>
      <w:marBottom w:val="0"/>
      <w:divBdr>
        <w:top w:val="none" w:sz="0" w:space="0" w:color="auto"/>
        <w:left w:val="none" w:sz="0" w:space="0" w:color="auto"/>
        <w:bottom w:val="none" w:sz="0" w:space="0" w:color="auto"/>
        <w:right w:val="none" w:sz="0" w:space="0" w:color="auto"/>
      </w:divBdr>
    </w:div>
    <w:div w:id="1633947646">
      <w:bodyDiv w:val="1"/>
      <w:marLeft w:val="0"/>
      <w:marRight w:val="0"/>
      <w:marTop w:val="0"/>
      <w:marBottom w:val="0"/>
      <w:divBdr>
        <w:top w:val="none" w:sz="0" w:space="0" w:color="auto"/>
        <w:left w:val="none" w:sz="0" w:space="0" w:color="auto"/>
        <w:bottom w:val="none" w:sz="0" w:space="0" w:color="auto"/>
        <w:right w:val="none" w:sz="0" w:space="0" w:color="auto"/>
      </w:divBdr>
    </w:div>
    <w:div w:id="1651792583">
      <w:bodyDiv w:val="1"/>
      <w:marLeft w:val="0"/>
      <w:marRight w:val="0"/>
      <w:marTop w:val="0"/>
      <w:marBottom w:val="0"/>
      <w:divBdr>
        <w:top w:val="none" w:sz="0" w:space="0" w:color="auto"/>
        <w:left w:val="none" w:sz="0" w:space="0" w:color="auto"/>
        <w:bottom w:val="none" w:sz="0" w:space="0" w:color="auto"/>
        <w:right w:val="none" w:sz="0" w:space="0" w:color="auto"/>
      </w:divBdr>
    </w:div>
    <w:div w:id="1673095498">
      <w:bodyDiv w:val="1"/>
      <w:marLeft w:val="0"/>
      <w:marRight w:val="0"/>
      <w:marTop w:val="0"/>
      <w:marBottom w:val="0"/>
      <w:divBdr>
        <w:top w:val="none" w:sz="0" w:space="0" w:color="auto"/>
        <w:left w:val="none" w:sz="0" w:space="0" w:color="auto"/>
        <w:bottom w:val="none" w:sz="0" w:space="0" w:color="auto"/>
        <w:right w:val="none" w:sz="0" w:space="0" w:color="auto"/>
      </w:divBdr>
    </w:div>
    <w:div w:id="1676420774">
      <w:bodyDiv w:val="1"/>
      <w:marLeft w:val="0"/>
      <w:marRight w:val="0"/>
      <w:marTop w:val="0"/>
      <w:marBottom w:val="0"/>
      <w:divBdr>
        <w:top w:val="none" w:sz="0" w:space="0" w:color="auto"/>
        <w:left w:val="none" w:sz="0" w:space="0" w:color="auto"/>
        <w:bottom w:val="none" w:sz="0" w:space="0" w:color="auto"/>
        <w:right w:val="none" w:sz="0" w:space="0" w:color="auto"/>
      </w:divBdr>
    </w:div>
    <w:div w:id="1696728284">
      <w:bodyDiv w:val="1"/>
      <w:marLeft w:val="0"/>
      <w:marRight w:val="0"/>
      <w:marTop w:val="0"/>
      <w:marBottom w:val="0"/>
      <w:divBdr>
        <w:top w:val="none" w:sz="0" w:space="0" w:color="auto"/>
        <w:left w:val="none" w:sz="0" w:space="0" w:color="auto"/>
        <w:bottom w:val="none" w:sz="0" w:space="0" w:color="auto"/>
        <w:right w:val="none" w:sz="0" w:space="0" w:color="auto"/>
      </w:divBdr>
    </w:div>
    <w:div w:id="1697537479">
      <w:bodyDiv w:val="1"/>
      <w:marLeft w:val="0"/>
      <w:marRight w:val="0"/>
      <w:marTop w:val="0"/>
      <w:marBottom w:val="0"/>
      <w:divBdr>
        <w:top w:val="none" w:sz="0" w:space="0" w:color="auto"/>
        <w:left w:val="none" w:sz="0" w:space="0" w:color="auto"/>
        <w:bottom w:val="none" w:sz="0" w:space="0" w:color="auto"/>
        <w:right w:val="none" w:sz="0" w:space="0" w:color="auto"/>
      </w:divBdr>
    </w:div>
    <w:div w:id="1746685394">
      <w:bodyDiv w:val="1"/>
      <w:marLeft w:val="0"/>
      <w:marRight w:val="0"/>
      <w:marTop w:val="0"/>
      <w:marBottom w:val="0"/>
      <w:divBdr>
        <w:top w:val="none" w:sz="0" w:space="0" w:color="auto"/>
        <w:left w:val="none" w:sz="0" w:space="0" w:color="auto"/>
        <w:bottom w:val="none" w:sz="0" w:space="0" w:color="auto"/>
        <w:right w:val="none" w:sz="0" w:space="0" w:color="auto"/>
      </w:divBdr>
    </w:div>
    <w:div w:id="1750035403">
      <w:bodyDiv w:val="1"/>
      <w:marLeft w:val="0"/>
      <w:marRight w:val="0"/>
      <w:marTop w:val="0"/>
      <w:marBottom w:val="0"/>
      <w:divBdr>
        <w:top w:val="none" w:sz="0" w:space="0" w:color="auto"/>
        <w:left w:val="none" w:sz="0" w:space="0" w:color="auto"/>
        <w:bottom w:val="none" w:sz="0" w:space="0" w:color="auto"/>
        <w:right w:val="none" w:sz="0" w:space="0" w:color="auto"/>
      </w:divBdr>
    </w:div>
    <w:div w:id="1805469437">
      <w:bodyDiv w:val="1"/>
      <w:marLeft w:val="0"/>
      <w:marRight w:val="0"/>
      <w:marTop w:val="0"/>
      <w:marBottom w:val="0"/>
      <w:divBdr>
        <w:top w:val="none" w:sz="0" w:space="0" w:color="auto"/>
        <w:left w:val="none" w:sz="0" w:space="0" w:color="auto"/>
        <w:bottom w:val="none" w:sz="0" w:space="0" w:color="auto"/>
        <w:right w:val="none" w:sz="0" w:space="0" w:color="auto"/>
      </w:divBdr>
    </w:div>
    <w:div w:id="1865904508">
      <w:bodyDiv w:val="1"/>
      <w:marLeft w:val="0"/>
      <w:marRight w:val="0"/>
      <w:marTop w:val="0"/>
      <w:marBottom w:val="0"/>
      <w:divBdr>
        <w:top w:val="none" w:sz="0" w:space="0" w:color="auto"/>
        <w:left w:val="none" w:sz="0" w:space="0" w:color="auto"/>
        <w:bottom w:val="none" w:sz="0" w:space="0" w:color="auto"/>
        <w:right w:val="none" w:sz="0" w:space="0" w:color="auto"/>
      </w:divBdr>
    </w:div>
    <w:div w:id="1867525309">
      <w:bodyDiv w:val="1"/>
      <w:marLeft w:val="0"/>
      <w:marRight w:val="0"/>
      <w:marTop w:val="0"/>
      <w:marBottom w:val="0"/>
      <w:divBdr>
        <w:top w:val="none" w:sz="0" w:space="0" w:color="auto"/>
        <w:left w:val="none" w:sz="0" w:space="0" w:color="auto"/>
        <w:bottom w:val="none" w:sz="0" w:space="0" w:color="auto"/>
        <w:right w:val="none" w:sz="0" w:space="0" w:color="auto"/>
      </w:divBdr>
    </w:div>
    <w:div w:id="1868327215">
      <w:bodyDiv w:val="1"/>
      <w:marLeft w:val="0"/>
      <w:marRight w:val="0"/>
      <w:marTop w:val="0"/>
      <w:marBottom w:val="0"/>
      <w:divBdr>
        <w:top w:val="none" w:sz="0" w:space="0" w:color="auto"/>
        <w:left w:val="none" w:sz="0" w:space="0" w:color="auto"/>
        <w:bottom w:val="none" w:sz="0" w:space="0" w:color="auto"/>
        <w:right w:val="none" w:sz="0" w:space="0" w:color="auto"/>
      </w:divBdr>
    </w:div>
    <w:div w:id="1889487739">
      <w:bodyDiv w:val="1"/>
      <w:marLeft w:val="0"/>
      <w:marRight w:val="0"/>
      <w:marTop w:val="0"/>
      <w:marBottom w:val="0"/>
      <w:divBdr>
        <w:top w:val="none" w:sz="0" w:space="0" w:color="auto"/>
        <w:left w:val="none" w:sz="0" w:space="0" w:color="auto"/>
        <w:bottom w:val="none" w:sz="0" w:space="0" w:color="auto"/>
        <w:right w:val="none" w:sz="0" w:space="0" w:color="auto"/>
      </w:divBdr>
    </w:div>
    <w:div w:id="1897889477">
      <w:bodyDiv w:val="1"/>
      <w:marLeft w:val="0"/>
      <w:marRight w:val="0"/>
      <w:marTop w:val="0"/>
      <w:marBottom w:val="0"/>
      <w:divBdr>
        <w:top w:val="none" w:sz="0" w:space="0" w:color="auto"/>
        <w:left w:val="none" w:sz="0" w:space="0" w:color="auto"/>
        <w:bottom w:val="none" w:sz="0" w:space="0" w:color="auto"/>
        <w:right w:val="none" w:sz="0" w:space="0" w:color="auto"/>
      </w:divBdr>
    </w:div>
    <w:div w:id="1970698340">
      <w:bodyDiv w:val="1"/>
      <w:marLeft w:val="0"/>
      <w:marRight w:val="0"/>
      <w:marTop w:val="0"/>
      <w:marBottom w:val="0"/>
      <w:divBdr>
        <w:top w:val="none" w:sz="0" w:space="0" w:color="auto"/>
        <w:left w:val="none" w:sz="0" w:space="0" w:color="auto"/>
        <w:bottom w:val="none" w:sz="0" w:space="0" w:color="auto"/>
        <w:right w:val="none" w:sz="0" w:space="0" w:color="auto"/>
      </w:divBdr>
    </w:div>
    <w:div w:id="1981222953">
      <w:bodyDiv w:val="1"/>
      <w:marLeft w:val="0"/>
      <w:marRight w:val="0"/>
      <w:marTop w:val="0"/>
      <w:marBottom w:val="0"/>
      <w:divBdr>
        <w:top w:val="none" w:sz="0" w:space="0" w:color="auto"/>
        <w:left w:val="none" w:sz="0" w:space="0" w:color="auto"/>
        <w:bottom w:val="none" w:sz="0" w:space="0" w:color="auto"/>
        <w:right w:val="none" w:sz="0" w:space="0" w:color="auto"/>
      </w:divBdr>
    </w:div>
    <w:div w:id="2011253114">
      <w:bodyDiv w:val="1"/>
      <w:marLeft w:val="0"/>
      <w:marRight w:val="0"/>
      <w:marTop w:val="0"/>
      <w:marBottom w:val="0"/>
      <w:divBdr>
        <w:top w:val="none" w:sz="0" w:space="0" w:color="auto"/>
        <w:left w:val="none" w:sz="0" w:space="0" w:color="auto"/>
        <w:bottom w:val="none" w:sz="0" w:space="0" w:color="auto"/>
        <w:right w:val="none" w:sz="0" w:space="0" w:color="auto"/>
      </w:divBdr>
    </w:div>
    <w:div w:id="2051564112">
      <w:bodyDiv w:val="1"/>
      <w:marLeft w:val="0"/>
      <w:marRight w:val="0"/>
      <w:marTop w:val="0"/>
      <w:marBottom w:val="0"/>
      <w:divBdr>
        <w:top w:val="none" w:sz="0" w:space="0" w:color="auto"/>
        <w:left w:val="none" w:sz="0" w:space="0" w:color="auto"/>
        <w:bottom w:val="none" w:sz="0" w:space="0" w:color="auto"/>
        <w:right w:val="none" w:sz="0" w:space="0" w:color="auto"/>
      </w:divBdr>
    </w:div>
    <w:div w:id="2052917082">
      <w:bodyDiv w:val="1"/>
      <w:marLeft w:val="0"/>
      <w:marRight w:val="0"/>
      <w:marTop w:val="0"/>
      <w:marBottom w:val="0"/>
      <w:divBdr>
        <w:top w:val="none" w:sz="0" w:space="0" w:color="auto"/>
        <w:left w:val="none" w:sz="0" w:space="0" w:color="auto"/>
        <w:bottom w:val="none" w:sz="0" w:space="0" w:color="auto"/>
        <w:right w:val="none" w:sz="0" w:space="0" w:color="auto"/>
      </w:divBdr>
    </w:div>
    <w:div w:id="2054189941">
      <w:bodyDiv w:val="1"/>
      <w:marLeft w:val="0"/>
      <w:marRight w:val="0"/>
      <w:marTop w:val="0"/>
      <w:marBottom w:val="0"/>
      <w:divBdr>
        <w:top w:val="none" w:sz="0" w:space="0" w:color="auto"/>
        <w:left w:val="none" w:sz="0" w:space="0" w:color="auto"/>
        <w:bottom w:val="none" w:sz="0" w:space="0" w:color="auto"/>
        <w:right w:val="none" w:sz="0" w:space="0" w:color="auto"/>
      </w:divBdr>
    </w:div>
    <w:div w:id="2059209046">
      <w:bodyDiv w:val="1"/>
      <w:marLeft w:val="0"/>
      <w:marRight w:val="0"/>
      <w:marTop w:val="0"/>
      <w:marBottom w:val="0"/>
      <w:divBdr>
        <w:top w:val="none" w:sz="0" w:space="0" w:color="auto"/>
        <w:left w:val="none" w:sz="0" w:space="0" w:color="auto"/>
        <w:bottom w:val="none" w:sz="0" w:space="0" w:color="auto"/>
        <w:right w:val="none" w:sz="0" w:space="0" w:color="auto"/>
      </w:divBdr>
    </w:div>
    <w:div w:id="2072801550">
      <w:bodyDiv w:val="1"/>
      <w:marLeft w:val="0"/>
      <w:marRight w:val="0"/>
      <w:marTop w:val="0"/>
      <w:marBottom w:val="0"/>
      <w:divBdr>
        <w:top w:val="none" w:sz="0" w:space="0" w:color="auto"/>
        <w:left w:val="none" w:sz="0" w:space="0" w:color="auto"/>
        <w:bottom w:val="none" w:sz="0" w:space="0" w:color="auto"/>
        <w:right w:val="none" w:sz="0" w:space="0" w:color="auto"/>
      </w:divBdr>
    </w:div>
    <w:div w:id="2080902455">
      <w:bodyDiv w:val="1"/>
      <w:marLeft w:val="0"/>
      <w:marRight w:val="0"/>
      <w:marTop w:val="0"/>
      <w:marBottom w:val="0"/>
      <w:divBdr>
        <w:top w:val="none" w:sz="0" w:space="0" w:color="auto"/>
        <w:left w:val="none" w:sz="0" w:space="0" w:color="auto"/>
        <w:bottom w:val="none" w:sz="0" w:space="0" w:color="auto"/>
        <w:right w:val="none" w:sz="0" w:space="0" w:color="auto"/>
      </w:divBdr>
    </w:div>
    <w:div w:id="2089645163">
      <w:bodyDiv w:val="1"/>
      <w:marLeft w:val="0"/>
      <w:marRight w:val="0"/>
      <w:marTop w:val="0"/>
      <w:marBottom w:val="0"/>
      <w:divBdr>
        <w:top w:val="none" w:sz="0" w:space="0" w:color="auto"/>
        <w:left w:val="none" w:sz="0" w:space="0" w:color="auto"/>
        <w:bottom w:val="none" w:sz="0" w:space="0" w:color="auto"/>
        <w:right w:val="none" w:sz="0" w:space="0" w:color="auto"/>
      </w:divBdr>
    </w:div>
    <w:div w:id="211320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'[Tabelle Dati Attività_x_PIAO_2024_2026.xlsx]2023'!$B$22</c:f>
              <c:strCache>
                <c:ptCount val="1"/>
                <c:pt idx="0">
                  <c:v>Interventi</c:v>
                </c:pt>
              </c:strCache>
            </c:strRef>
          </c:tx>
          <c:spPr>
            <a:solidFill>
              <a:srgbClr val="0000FF"/>
            </a:solidFill>
          </c:spPr>
          <c:invertIfNegative val="0"/>
          <c:cat>
            <c:strRef>
              <c:f>'[Tabelle Dati Attività_x_PIAO_2024_2026.xlsx]2023'!$A$23:$A$25</c:f>
              <c:strCache>
                <c:ptCount val="3"/>
                <c:pt idx="0">
                  <c:v>CORES Roma - Area Metropolitana</c:v>
                </c:pt>
                <c:pt idx="1">
                  <c:v>CORES Lazio Sud</c:v>
                </c:pt>
                <c:pt idx="2">
                  <c:v>CORES Lazio Nord</c:v>
                </c:pt>
              </c:strCache>
            </c:strRef>
          </c:cat>
          <c:val>
            <c:numRef>
              <c:f>'[Tabelle Dati Attività_x_PIAO_2024_2026.xlsx]2023'!$B$23:$B$25</c:f>
              <c:numCache>
                <c:formatCode>#,##0</c:formatCode>
                <c:ptCount val="3"/>
                <c:pt idx="0">
                  <c:v>345588</c:v>
                </c:pt>
                <c:pt idx="1">
                  <c:v>86339</c:v>
                </c:pt>
                <c:pt idx="2">
                  <c:v>51155</c:v>
                </c:pt>
              </c:numCache>
            </c:numRef>
          </c:val>
          <c:extLst>
            <c:ext xmlns:c16="http://schemas.microsoft.com/office/drawing/2014/chart" uri="{C3380CC4-5D6E-409C-BE32-E72D297353CC}">
              <c16:uniqueId val="{00000000-8D50-424B-9051-D8115187309C}"/>
            </c:ext>
          </c:extLst>
        </c:ser>
        <c:ser>
          <c:idx val="1"/>
          <c:order val="1"/>
          <c:tx>
            <c:strRef>
              <c:f>'[Tabelle Dati Attività_x_PIAO_2024_2026.xlsx]2023'!$D$22</c:f>
              <c:strCache>
                <c:ptCount val="1"/>
                <c:pt idx="0">
                  <c:v>Missioni</c:v>
                </c:pt>
              </c:strCache>
            </c:strRef>
          </c:tx>
          <c:spPr>
            <a:solidFill>
              <a:srgbClr val="00FF00"/>
            </a:solidFill>
          </c:spPr>
          <c:invertIfNegative val="0"/>
          <c:cat>
            <c:strRef>
              <c:f>'[Tabelle Dati Attività_x_PIAO_2024_2026.xlsx]2023'!$A$23:$A$25</c:f>
              <c:strCache>
                <c:ptCount val="3"/>
                <c:pt idx="0">
                  <c:v>CORES Roma - Area Metropolitana</c:v>
                </c:pt>
                <c:pt idx="1">
                  <c:v>CORES Lazio Sud</c:v>
                </c:pt>
                <c:pt idx="2">
                  <c:v>CORES Lazio Nord</c:v>
                </c:pt>
              </c:strCache>
            </c:strRef>
          </c:cat>
          <c:val>
            <c:numRef>
              <c:f>'[Tabelle Dati Attività_x_PIAO_2024_2026.xlsx]2023'!$D$23:$D$25</c:f>
              <c:numCache>
                <c:formatCode>#,##0</c:formatCode>
                <c:ptCount val="3"/>
                <c:pt idx="0">
                  <c:v>410318</c:v>
                </c:pt>
                <c:pt idx="1">
                  <c:v>106885</c:v>
                </c:pt>
                <c:pt idx="2">
                  <c:v>66125</c:v>
                </c:pt>
              </c:numCache>
            </c:numRef>
          </c:val>
          <c:extLst>
            <c:ext xmlns:c16="http://schemas.microsoft.com/office/drawing/2014/chart" uri="{C3380CC4-5D6E-409C-BE32-E72D297353CC}">
              <c16:uniqueId val="{00000001-8D50-424B-9051-D8115187309C}"/>
            </c:ext>
          </c:extLst>
        </c:ser>
        <c:dLbls>
          <c:showLegendKey val="0"/>
          <c:showVal val="0"/>
          <c:showCatName val="0"/>
          <c:showSerName val="0"/>
          <c:showPercent val="0"/>
          <c:showBubbleSize val="0"/>
        </c:dLbls>
        <c:gapWidth val="75"/>
        <c:shape val="cylinder"/>
        <c:axId val="-626141952"/>
        <c:axId val="-626137056"/>
        <c:axId val="0"/>
      </c:bar3DChart>
      <c:catAx>
        <c:axId val="-626141952"/>
        <c:scaling>
          <c:orientation val="minMax"/>
        </c:scaling>
        <c:delete val="0"/>
        <c:axPos val="b"/>
        <c:numFmt formatCode="General" sourceLinked="0"/>
        <c:majorTickMark val="none"/>
        <c:minorTickMark val="none"/>
        <c:tickLblPos val="nextTo"/>
        <c:txPr>
          <a:bodyPr/>
          <a:lstStyle/>
          <a:p>
            <a:pPr>
              <a:defRPr sz="700"/>
            </a:pPr>
            <a:endParaRPr lang="it-IT"/>
          </a:p>
        </c:txPr>
        <c:crossAx val="-626137056"/>
        <c:crosses val="autoZero"/>
        <c:auto val="1"/>
        <c:lblAlgn val="ctr"/>
        <c:lblOffset val="100"/>
        <c:noMultiLvlLbl val="0"/>
      </c:catAx>
      <c:valAx>
        <c:axId val="-626137056"/>
        <c:scaling>
          <c:orientation val="minMax"/>
        </c:scaling>
        <c:delete val="0"/>
        <c:axPos val="l"/>
        <c:majorGridlines/>
        <c:numFmt formatCode="#,##0" sourceLinked="1"/>
        <c:majorTickMark val="none"/>
        <c:minorTickMark val="none"/>
        <c:tickLblPos val="nextTo"/>
        <c:spPr>
          <a:ln w="9525">
            <a:noFill/>
          </a:ln>
        </c:spPr>
        <c:txPr>
          <a:bodyPr/>
          <a:lstStyle/>
          <a:p>
            <a:pPr>
              <a:defRPr sz="700"/>
            </a:pPr>
            <a:endParaRPr lang="it-IT"/>
          </a:p>
        </c:txPr>
        <c:crossAx val="-626141952"/>
        <c:crosses val="autoZero"/>
        <c:crossBetween val="between"/>
      </c:valAx>
    </c:plotArea>
    <c:legend>
      <c:legendPos val="b"/>
      <c:layout>
        <c:manualLayout>
          <c:xMode val="edge"/>
          <c:yMode val="edge"/>
          <c:x val="0.26109935028613229"/>
          <c:y val="0.88449442021186198"/>
          <c:w val="0.47274434732355713"/>
          <c:h val="9.0599403980877527E-2"/>
        </c:manualLayout>
      </c:layout>
      <c:overlay val="0"/>
      <c:txPr>
        <a:bodyPr/>
        <a:lstStyle/>
        <a:p>
          <a:pPr>
            <a:defRPr sz="700"/>
          </a:pPr>
          <a:endParaRPr lang="it-IT"/>
        </a:p>
      </c:txPr>
    </c:legend>
    <c:plotVisOnly val="1"/>
    <c:dispBlanksAs val="gap"/>
    <c:showDLblsOverMax val="0"/>
  </c:chart>
  <c:spPr>
    <a:effectLst>
      <a:outerShdw blurRad="50800" dist="38100" dir="2700000" algn="tl" rotWithShape="0">
        <a:prstClr val="black">
          <a:alpha val="40000"/>
        </a:prstClr>
      </a:outerShdw>
    </a:effectLst>
  </c:spPr>
  <c:txPr>
    <a:bodyPr/>
    <a:lstStyle/>
    <a:p>
      <a:pPr>
        <a:defRPr sz="900">
          <a:latin typeface="Calibri" panose="020F0502020204030204" pitchFamily="34" charset="0"/>
          <a:ea typeface="Calibri" panose="020F0502020204030204" pitchFamily="34" charset="0"/>
          <a:cs typeface="Calibri" panose="020F0502020204030204" pitchFamily="34" charset="0"/>
        </a:defRPr>
      </a:pPr>
      <a:endParaRPr lang="it-I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i="1" u="sng"/>
            </a:pPr>
            <a:r>
              <a:rPr lang="it-IT" i="1" u="sng"/>
              <a:t>Andamento Interventi per C.O.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'[Tabelle Dati Attività_x_PIAO_2024_2026.xlsx]2023'!$A$36</c:f>
              <c:strCache>
                <c:ptCount val="1"/>
                <c:pt idx="0">
                  <c:v>CORES Roma - Area Metropolitana</c:v>
                </c:pt>
              </c:strCache>
            </c:strRef>
          </c:tx>
          <c:spPr>
            <a:solidFill>
              <a:srgbClr val="FF0000"/>
            </a:solidFill>
          </c:spPr>
          <c:invertIfNegative val="0"/>
          <c:cat>
            <c:strRef>
              <c:f>'[Tabelle Dati Attività_x_PIAO_2024_2026.xlsx]2023'!$B$35:$D$35</c:f>
              <c:strCache>
                <c:ptCount val="2"/>
                <c:pt idx="0">
                  <c:v>Interventi 2023</c:v>
                </c:pt>
                <c:pt idx="1">
                  <c:v>Interventi 2022</c:v>
                </c:pt>
              </c:strCache>
            </c:strRef>
          </c:cat>
          <c:val>
            <c:numRef>
              <c:f>'[Tabelle Dati Attività_x_PIAO_2024_2026.xlsx]2023'!$B$36:$D$36</c:f>
              <c:numCache>
                <c:formatCode>#,##0</c:formatCode>
                <c:ptCount val="2"/>
                <c:pt idx="0">
                  <c:v>345588</c:v>
                </c:pt>
                <c:pt idx="1">
                  <c:v>339393</c:v>
                </c:pt>
              </c:numCache>
            </c:numRef>
          </c:val>
          <c:extLst>
            <c:ext xmlns:c16="http://schemas.microsoft.com/office/drawing/2014/chart" uri="{C3380CC4-5D6E-409C-BE32-E72D297353CC}">
              <c16:uniqueId val="{00000000-3052-40FF-9898-BBDF55D0558C}"/>
            </c:ext>
          </c:extLst>
        </c:ser>
        <c:ser>
          <c:idx val="1"/>
          <c:order val="1"/>
          <c:tx>
            <c:strRef>
              <c:f>'[Tabelle Dati Attività_x_PIAO_2024_2026.xlsx]2023'!$A$37</c:f>
              <c:strCache>
                <c:ptCount val="1"/>
                <c:pt idx="0">
                  <c:v>CORES Lazio Sud</c:v>
                </c:pt>
              </c:strCache>
            </c:strRef>
          </c:tx>
          <c:spPr>
            <a:solidFill>
              <a:srgbClr val="00FF00"/>
            </a:solidFill>
          </c:spPr>
          <c:invertIfNegative val="0"/>
          <c:cat>
            <c:strRef>
              <c:f>'[Tabelle Dati Attività_x_PIAO_2024_2026.xlsx]2023'!$B$35:$D$35</c:f>
              <c:strCache>
                <c:ptCount val="2"/>
                <c:pt idx="0">
                  <c:v>Interventi 2023</c:v>
                </c:pt>
                <c:pt idx="1">
                  <c:v>Interventi 2022</c:v>
                </c:pt>
              </c:strCache>
            </c:strRef>
          </c:cat>
          <c:val>
            <c:numRef>
              <c:f>'[Tabelle Dati Attività_x_PIAO_2024_2026.xlsx]2023'!$B$37:$D$37</c:f>
              <c:numCache>
                <c:formatCode>#,##0</c:formatCode>
                <c:ptCount val="2"/>
                <c:pt idx="0">
                  <c:v>86339</c:v>
                </c:pt>
                <c:pt idx="1">
                  <c:v>90488</c:v>
                </c:pt>
              </c:numCache>
            </c:numRef>
          </c:val>
          <c:extLst>
            <c:ext xmlns:c16="http://schemas.microsoft.com/office/drawing/2014/chart" uri="{C3380CC4-5D6E-409C-BE32-E72D297353CC}">
              <c16:uniqueId val="{00000001-3052-40FF-9898-BBDF55D0558C}"/>
            </c:ext>
          </c:extLst>
        </c:ser>
        <c:ser>
          <c:idx val="2"/>
          <c:order val="2"/>
          <c:tx>
            <c:strRef>
              <c:f>'[Tabelle Dati Attività_x_PIAO_2024_2026.xlsx]2023'!$A$38</c:f>
              <c:strCache>
                <c:ptCount val="1"/>
                <c:pt idx="0">
                  <c:v>CORES Lazio Nord</c:v>
                </c:pt>
              </c:strCache>
            </c:strRef>
          </c:tx>
          <c:spPr>
            <a:solidFill>
              <a:srgbClr val="00B0F0"/>
            </a:solidFill>
          </c:spPr>
          <c:invertIfNegative val="0"/>
          <c:cat>
            <c:strRef>
              <c:f>'[Tabelle Dati Attività_x_PIAO_2024_2026.xlsx]2023'!$B$35:$D$35</c:f>
              <c:strCache>
                <c:ptCount val="2"/>
                <c:pt idx="0">
                  <c:v>Interventi 2023</c:v>
                </c:pt>
                <c:pt idx="1">
                  <c:v>Interventi 2022</c:v>
                </c:pt>
              </c:strCache>
            </c:strRef>
          </c:cat>
          <c:val>
            <c:numRef>
              <c:f>'[Tabelle Dati Attività_x_PIAO_2024_2026.xlsx]2023'!$B$38:$D$38</c:f>
              <c:numCache>
                <c:formatCode>#,##0</c:formatCode>
                <c:ptCount val="2"/>
                <c:pt idx="0">
                  <c:v>51155</c:v>
                </c:pt>
                <c:pt idx="1">
                  <c:v>53259</c:v>
                </c:pt>
              </c:numCache>
            </c:numRef>
          </c:val>
          <c:extLst>
            <c:ext xmlns:c16="http://schemas.microsoft.com/office/drawing/2014/chart" uri="{C3380CC4-5D6E-409C-BE32-E72D297353CC}">
              <c16:uniqueId val="{00000002-3052-40FF-9898-BBDF55D0558C}"/>
            </c:ext>
          </c:extLst>
        </c:ser>
        <c:dLbls>
          <c:showLegendKey val="0"/>
          <c:showVal val="0"/>
          <c:showCatName val="0"/>
          <c:showSerName val="0"/>
          <c:showPercent val="0"/>
          <c:showBubbleSize val="0"/>
        </c:dLbls>
        <c:gapWidth val="75"/>
        <c:shape val="cylinder"/>
        <c:axId val="-626139776"/>
        <c:axId val="-626136512"/>
        <c:axId val="0"/>
      </c:bar3DChart>
      <c:catAx>
        <c:axId val="-626139776"/>
        <c:scaling>
          <c:orientation val="minMax"/>
        </c:scaling>
        <c:delete val="0"/>
        <c:axPos val="b"/>
        <c:numFmt formatCode="General" sourceLinked="0"/>
        <c:majorTickMark val="none"/>
        <c:minorTickMark val="none"/>
        <c:tickLblPos val="nextTo"/>
        <c:txPr>
          <a:bodyPr/>
          <a:lstStyle/>
          <a:p>
            <a:pPr>
              <a:defRPr sz="700"/>
            </a:pPr>
            <a:endParaRPr lang="it-IT"/>
          </a:p>
        </c:txPr>
        <c:crossAx val="-626136512"/>
        <c:crosses val="autoZero"/>
        <c:auto val="1"/>
        <c:lblAlgn val="ctr"/>
        <c:lblOffset val="100"/>
        <c:noMultiLvlLbl val="0"/>
      </c:catAx>
      <c:valAx>
        <c:axId val="-626136512"/>
        <c:scaling>
          <c:orientation val="minMax"/>
        </c:scaling>
        <c:delete val="0"/>
        <c:axPos val="l"/>
        <c:majorGridlines/>
        <c:numFmt formatCode="#,##0" sourceLinked="1"/>
        <c:majorTickMark val="none"/>
        <c:minorTickMark val="none"/>
        <c:tickLblPos val="nextTo"/>
        <c:spPr>
          <a:ln w="9525">
            <a:noFill/>
          </a:ln>
        </c:spPr>
        <c:txPr>
          <a:bodyPr/>
          <a:lstStyle/>
          <a:p>
            <a:pPr>
              <a:defRPr sz="700"/>
            </a:pPr>
            <a:endParaRPr lang="it-IT"/>
          </a:p>
        </c:txPr>
        <c:crossAx val="-626139776"/>
        <c:crosses val="autoZero"/>
        <c:crossBetween val="between"/>
        <c:majorUnit val="70000"/>
      </c:valAx>
    </c:plotArea>
    <c:legend>
      <c:legendPos val="b"/>
      <c:layout>
        <c:manualLayout>
          <c:xMode val="edge"/>
          <c:yMode val="edge"/>
          <c:x val="3.0179244636838017E-2"/>
          <c:y val="0.87469044310637645"/>
          <c:w val="0.93347148151928139"/>
          <c:h val="8.963030178848462E-2"/>
        </c:manualLayout>
      </c:layout>
      <c:overlay val="0"/>
      <c:txPr>
        <a:bodyPr/>
        <a:lstStyle/>
        <a:p>
          <a:pPr>
            <a:defRPr sz="700"/>
          </a:pPr>
          <a:endParaRPr lang="it-IT"/>
        </a:p>
      </c:txPr>
    </c:legend>
    <c:plotVisOnly val="1"/>
    <c:dispBlanksAs val="gap"/>
    <c:showDLblsOverMax val="0"/>
  </c:chart>
  <c:spPr>
    <a:effectLst>
      <a:outerShdw blurRad="50800" dist="38100" dir="2700000" algn="tl" rotWithShape="0">
        <a:prstClr val="black">
          <a:alpha val="40000"/>
        </a:prstClr>
      </a:outerShdw>
    </a:effectLst>
  </c:spPr>
  <c:txPr>
    <a:bodyPr/>
    <a:lstStyle/>
    <a:p>
      <a:pPr>
        <a:defRPr sz="800">
          <a:latin typeface="Calibri" panose="020F0502020204030204" pitchFamily="34" charset="0"/>
          <a:ea typeface="Calibri" panose="020F0502020204030204" pitchFamily="34" charset="0"/>
          <a:cs typeface="Calibri" panose="020F0502020204030204" pitchFamily="34" charset="0"/>
        </a:defRPr>
      </a:pPr>
      <a:endParaRPr lang="it-I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'[Tabelle Dati Attività_x_PIAO_2024_2026.xlsx]2023'!$A$50</c:f>
              <c:strCache>
                <c:ptCount val="1"/>
                <c:pt idx="0">
                  <c:v>CORES Roma - Area Metropolitana</c:v>
                </c:pt>
              </c:strCache>
            </c:strRef>
          </c:tx>
          <c:spPr>
            <a:solidFill>
              <a:srgbClr val="FF0000"/>
            </a:solidFill>
          </c:spPr>
          <c:invertIfNegative val="0"/>
          <c:cat>
            <c:strRef>
              <c:f>'[Tabelle Dati Attività_x_PIAO_2024_2026.xlsx]2023'!$B$49:$D$49</c:f>
              <c:strCache>
                <c:ptCount val="3"/>
                <c:pt idx="0">
                  <c:v>Missioni 2023</c:v>
                </c:pt>
                <c:pt idx="1">
                  <c:v>Missioni 2022</c:v>
                </c:pt>
                <c:pt idx="2">
                  <c:v>Missioni 2021</c:v>
                </c:pt>
              </c:strCache>
            </c:strRef>
          </c:cat>
          <c:val>
            <c:numRef>
              <c:f>'[Tabelle Dati Attività_x_PIAO_2024_2026.xlsx]2023'!$B$50:$D$50</c:f>
              <c:numCache>
                <c:formatCode>#,##0</c:formatCode>
                <c:ptCount val="3"/>
                <c:pt idx="0">
                  <c:v>410318</c:v>
                </c:pt>
                <c:pt idx="1">
                  <c:v>404119</c:v>
                </c:pt>
                <c:pt idx="2">
                  <c:v>381833</c:v>
                </c:pt>
              </c:numCache>
            </c:numRef>
          </c:val>
          <c:extLst>
            <c:ext xmlns:c16="http://schemas.microsoft.com/office/drawing/2014/chart" uri="{C3380CC4-5D6E-409C-BE32-E72D297353CC}">
              <c16:uniqueId val="{00000000-3A75-43B4-A34C-9192D97A4645}"/>
            </c:ext>
          </c:extLst>
        </c:ser>
        <c:ser>
          <c:idx val="1"/>
          <c:order val="1"/>
          <c:tx>
            <c:strRef>
              <c:f>'[Tabelle Dati Attività_x_PIAO_2024_2026.xlsx]2023'!$A$51</c:f>
              <c:strCache>
                <c:ptCount val="1"/>
                <c:pt idx="0">
                  <c:v>CORES Lazio Sud</c:v>
                </c:pt>
              </c:strCache>
            </c:strRef>
          </c:tx>
          <c:spPr>
            <a:solidFill>
              <a:srgbClr val="00FF00"/>
            </a:solidFill>
          </c:spPr>
          <c:invertIfNegative val="0"/>
          <c:cat>
            <c:strRef>
              <c:f>'[Tabelle Dati Attività_x_PIAO_2024_2026.xlsx]2023'!$B$49:$D$49</c:f>
              <c:strCache>
                <c:ptCount val="3"/>
                <c:pt idx="0">
                  <c:v>Missioni 2023</c:v>
                </c:pt>
                <c:pt idx="1">
                  <c:v>Missioni 2022</c:v>
                </c:pt>
                <c:pt idx="2">
                  <c:v>Missioni 2021</c:v>
                </c:pt>
              </c:strCache>
            </c:strRef>
          </c:cat>
          <c:val>
            <c:numRef>
              <c:f>'[Tabelle Dati Attività_x_PIAO_2024_2026.xlsx]2023'!$B$51:$D$51</c:f>
              <c:numCache>
                <c:formatCode>#,##0</c:formatCode>
                <c:ptCount val="3"/>
                <c:pt idx="0">
                  <c:v>106885</c:v>
                </c:pt>
                <c:pt idx="1">
                  <c:v>112207</c:v>
                </c:pt>
                <c:pt idx="2">
                  <c:v>104169</c:v>
                </c:pt>
              </c:numCache>
            </c:numRef>
          </c:val>
          <c:extLst>
            <c:ext xmlns:c16="http://schemas.microsoft.com/office/drawing/2014/chart" uri="{C3380CC4-5D6E-409C-BE32-E72D297353CC}">
              <c16:uniqueId val="{00000001-3A75-43B4-A34C-9192D97A4645}"/>
            </c:ext>
          </c:extLst>
        </c:ser>
        <c:ser>
          <c:idx val="2"/>
          <c:order val="2"/>
          <c:tx>
            <c:strRef>
              <c:f>'[Tabelle Dati Attività_x_PIAO_2024_2026.xlsx]2023'!$A$52</c:f>
              <c:strCache>
                <c:ptCount val="1"/>
                <c:pt idx="0">
                  <c:v>CORES Lazio Nord</c:v>
                </c:pt>
              </c:strCache>
            </c:strRef>
          </c:tx>
          <c:spPr>
            <a:solidFill>
              <a:srgbClr val="00B0F0"/>
            </a:solidFill>
          </c:spPr>
          <c:invertIfNegative val="0"/>
          <c:cat>
            <c:strRef>
              <c:f>'[Tabelle Dati Attività_x_PIAO_2024_2026.xlsx]2023'!$B$49:$D$49</c:f>
              <c:strCache>
                <c:ptCount val="3"/>
                <c:pt idx="0">
                  <c:v>Missioni 2023</c:v>
                </c:pt>
                <c:pt idx="1">
                  <c:v>Missioni 2022</c:v>
                </c:pt>
                <c:pt idx="2">
                  <c:v>Missioni 2021</c:v>
                </c:pt>
              </c:strCache>
            </c:strRef>
          </c:cat>
          <c:val>
            <c:numRef>
              <c:f>'[Tabelle Dati Attività_x_PIAO_2024_2026.xlsx]2023'!$B$52:$D$52</c:f>
              <c:numCache>
                <c:formatCode>#,##0</c:formatCode>
                <c:ptCount val="3"/>
                <c:pt idx="0">
                  <c:v>66125</c:v>
                </c:pt>
                <c:pt idx="1">
                  <c:v>68652</c:v>
                </c:pt>
                <c:pt idx="2">
                  <c:v>59456</c:v>
                </c:pt>
              </c:numCache>
            </c:numRef>
          </c:val>
          <c:extLst>
            <c:ext xmlns:c16="http://schemas.microsoft.com/office/drawing/2014/chart" uri="{C3380CC4-5D6E-409C-BE32-E72D297353CC}">
              <c16:uniqueId val="{00000002-3A75-43B4-A34C-9192D97A4645}"/>
            </c:ext>
          </c:extLst>
        </c:ser>
        <c:dLbls>
          <c:showLegendKey val="0"/>
          <c:showVal val="0"/>
          <c:showCatName val="0"/>
          <c:showSerName val="0"/>
          <c:showPercent val="0"/>
          <c:showBubbleSize val="0"/>
        </c:dLbls>
        <c:gapWidth val="75"/>
        <c:shape val="cylinder"/>
        <c:axId val="-626135424"/>
        <c:axId val="-626134336"/>
        <c:axId val="0"/>
      </c:bar3DChart>
      <c:catAx>
        <c:axId val="-626135424"/>
        <c:scaling>
          <c:orientation val="minMax"/>
        </c:scaling>
        <c:delete val="0"/>
        <c:axPos val="b"/>
        <c:numFmt formatCode="General" sourceLinked="0"/>
        <c:majorTickMark val="none"/>
        <c:minorTickMark val="none"/>
        <c:tickLblPos val="nextTo"/>
        <c:txPr>
          <a:bodyPr/>
          <a:lstStyle/>
          <a:p>
            <a:pPr>
              <a:defRPr sz="700"/>
            </a:pPr>
            <a:endParaRPr lang="it-IT"/>
          </a:p>
        </c:txPr>
        <c:crossAx val="-626134336"/>
        <c:crosses val="autoZero"/>
        <c:auto val="1"/>
        <c:lblAlgn val="ctr"/>
        <c:lblOffset val="100"/>
        <c:noMultiLvlLbl val="0"/>
      </c:catAx>
      <c:valAx>
        <c:axId val="-626134336"/>
        <c:scaling>
          <c:orientation val="minMax"/>
        </c:scaling>
        <c:delete val="0"/>
        <c:axPos val="l"/>
        <c:majorGridlines/>
        <c:numFmt formatCode="#,##0" sourceLinked="1"/>
        <c:majorTickMark val="none"/>
        <c:minorTickMark val="none"/>
        <c:tickLblPos val="nextTo"/>
        <c:spPr>
          <a:ln w="9525">
            <a:noFill/>
          </a:ln>
        </c:spPr>
        <c:txPr>
          <a:bodyPr/>
          <a:lstStyle/>
          <a:p>
            <a:pPr>
              <a:defRPr sz="700"/>
            </a:pPr>
            <a:endParaRPr lang="it-IT"/>
          </a:p>
        </c:txPr>
        <c:crossAx val="-626135424"/>
        <c:crosses val="autoZero"/>
        <c:crossBetween val="between"/>
        <c:majorUnit val="70000"/>
      </c:valAx>
    </c:plotArea>
    <c:legend>
      <c:legendPos val="b"/>
      <c:layout>
        <c:manualLayout>
          <c:xMode val="edge"/>
          <c:yMode val="edge"/>
          <c:x val="3.0179244636838017E-2"/>
          <c:y val="0.87469044310637645"/>
          <c:w val="0.93347148151928139"/>
          <c:h val="8.963030178848462E-2"/>
        </c:manualLayout>
      </c:layout>
      <c:overlay val="0"/>
      <c:txPr>
        <a:bodyPr/>
        <a:lstStyle/>
        <a:p>
          <a:pPr>
            <a:defRPr sz="700"/>
          </a:pPr>
          <a:endParaRPr lang="it-IT"/>
        </a:p>
      </c:txPr>
    </c:legend>
    <c:plotVisOnly val="1"/>
    <c:dispBlanksAs val="gap"/>
    <c:showDLblsOverMax val="0"/>
  </c:chart>
  <c:spPr>
    <a:effectLst>
      <a:outerShdw blurRad="50800" dist="38100" dir="2700000" algn="tl" rotWithShape="0">
        <a:prstClr val="black">
          <a:alpha val="40000"/>
        </a:prstClr>
      </a:outerShdw>
    </a:effectLst>
  </c:spPr>
  <c:txPr>
    <a:bodyPr/>
    <a:lstStyle/>
    <a:p>
      <a:pPr>
        <a:defRPr sz="900">
          <a:latin typeface="Calibri" panose="020F0502020204030204" pitchFamily="34" charset="0"/>
          <a:ea typeface="Calibri" panose="020F0502020204030204" pitchFamily="34" charset="0"/>
          <a:cs typeface="Calibri" panose="020F0502020204030204" pitchFamily="34" charset="0"/>
        </a:defRPr>
      </a:pPr>
      <a:endParaRPr lang="it-I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i="1" u="sng"/>
            </a:pPr>
            <a:r>
              <a:rPr lang="en-US" sz="900" i="1" u="sng"/>
              <a:t>Distribuzione dell'Attività di Soccorso per Codice Triage</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2404703174559344E-2"/>
          <c:y val="0.19765091863517059"/>
          <c:w val="0.81519059365088131"/>
          <c:h val="0.59668728908886393"/>
        </c:manualLayout>
      </c:layout>
      <c:pie3DChart>
        <c:varyColors val="1"/>
        <c:ser>
          <c:idx val="0"/>
          <c:order val="0"/>
          <c:tx>
            <c:strRef>
              <c:f>'[Tabelle Dati Attività_x_PIAO_2024_2026.xlsx]2023'!$B$73</c:f>
              <c:strCache>
                <c:ptCount val="1"/>
                <c:pt idx="0">
                  <c:v>Anno 2023</c:v>
                </c:pt>
              </c:strCache>
            </c:strRef>
          </c:tx>
          <c:explosion val="25"/>
          <c:dPt>
            <c:idx val="0"/>
            <c:bubble3D val="0"/>
            <c:spPr>
              <a:solidFill>
                <a:srgbClr val="FF0000"/>
              </a:solidFill>
            </c:spPr>
            <c:extLst>
              <c:ext xmlns:c16="http://schemas.microsoft.com/office/drawing/2014/chart" uri="{C3380CC4-5D6E-409C-BE32-E72D297353CC}">
                <c16:uniqueId val="{00000001-8C4A-478C-B7C4-244319F0C1E5}"/>
              </c:ext>
            </c:extLst>
          </c:dPt>
          <c:dPt>
            <c:idx val="1"/>
            <c:bubble3D val="0"/>
            <c:spPr>
              <a:solidFill>
                <a:srgbClr val="FFFF00"/>
              </a:solidFill>
            </c:spPr>
            <c:extLst>
              <c:ext xmlns:c16="http://schemas.microsoft.com/office/drawing/2014/chart" uri="{C3380CC4-5D6E-409C-BE32-E72D297353CC}">
                <c16:uniqueId val="{00000003-8C4A-478C-B7C4-244319F0C1E5}"/>
              </c:ext>
            </c:extLst>
          </c:dPt>
          <c:dPt>
            <c:idx val="2"/>
            <c:bubble3D val="0"/>
            <c:spPr>
              <a:solidFill>
                <a:srgbClr val="00FF00"/>
              </a:solidFill>
            </c:spPr>
            <c:extLst>
              <c:ext xmlns:c16="http://schemas.microsoft.com/office/drawing/2014/chart" uri="{C3380CC4-5D6E-409C-BE32-E72D297353CC}">
                <c16:uniqueId val="{00000005-8C4A-478C-B7C4-244319F0C1E5}"/>
              </c:ext>
            </c:extLst>
          </c:dPt>
          <c:dPt>
            <c:idx val="3"/>
            <c:bubble3D val="0"/>
            <c:spPr>
              <a:solidFill>
                <a:schemeClr val="bg1">
                  <a:lumMod val="85000"/>
                </a:schemeClr>
              </a:solidFill>
            </c:spPr>
            <c:extLst>
              <c:ext xmlns:c16="http://schemas.microsoft.com/office/drawing/2014/chart" uri="{C3380CC4-5D6E-409C-BE32-E72D297353CC}">
                <c16:uniqueId val="{00000007-8C4A-478C-B7C4-244319F0C1E5}"/>
              </c:ext>
            </c:extLst>
          </c:dPt>
          <c:dLbls>
            <c:dLbl>
              <c:idx val="0"/>
              <c:layout>
                <c:manualLayout>
                  <c:x val="0.11626720827917884"/>
                  <c:y val="-2.528053772012300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4A-478C-B7C4-244319F0C1E5}"/>
                </c:ext>
              </c:extLst>
            </c:dLbl>
            <c:dLbl>
              <c:idx val="1"/>
              <c:layout>
                <c:manualLayout>
                  <c:x val="-0.11632418037941729"/>
                  <c:y val="-8.149578378201108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4A-478C-B7C4-244319F0C1E5}"/>
                </c:ext>
              </c:extLst>
            </c:dLbl>
            <c:dLbl>
              <c:idx val="2"/>
              <c:layout>
                <c:manualLayout>
                  <c:x val="-5.1172610924848184E-2"/>
                  <c:y val="-6.475911079111059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4A-478C-B7C4-244319F0C1E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'[Tabelle Dati Attività_x_PIAO_2024_2026.xlsx]2023'!$A$74:$A$77</c:f>
              <c:strCache>
                <c:ptCount val="4"/>
                <c:pt idx="0">
                  <c:v>Rosso</c:v>
                </c:pt>
                <c:pt idx="1">
                  <c:v>Giallo</c:v>
                </c:pt>
                <c:pt idx="2">
                  <c:v>Verde</c:v>
                </c:pt>
                <c:pt idx="3">
                  <c:v>Bianco</c:v>
                </c:pt>
              </c:strCache>
            </c:strRef>
          </c:cat>
          <c:val>
            <c:numRef>
              <c:f>'[Tabelle Dati Attività_x_PIAO_2024_2026.xlsx]2023'!$B$74:$B$77</c:f>
              <c:numCache>
                <c:formatCode>#,##0</c:formatCode>
                <c:ptCount val="4"/>
                <c:pt idx="0">
                  <c:v>129982</c:v>
                </c:pt>
                <c:pt idx="1">
                  <c:v>299444</c:v>
                </c:pt>
                <c:pt idx="2">
                  <c:v>53094</c:v>
                </c:pt>
                <c:pt idx="3">
                  <c:v>562</c:v>
                </c:pt>
              </c:numCache>
            </c:numRef>
          </c:val>
          <c:extLst>
            <c:ext xmlns:c16="http://schemas.microsoft.com/office/drawing/2014/chart" uri="{C3380CC4-5D6E-409C-BE32-E72D297353CC}">
              <c16:uniqueId val="{00000008-8C4A-478C-B7C4-244319F0C1E5}"/>
            </c:ext>
          </c:extLst>
        </c:ser>
        <c:dLbls>
          <c:showLegendKey val="0"/>
          <c:showVal val="0"/>
          <c:showCatName val="0"/>
          <c:showSerName val="0"/>
          <c:showPercent val="0"/>
          <c:showBubbleSize val="0"/>
          <c:showLeaderLines val="1"/>
        </c:dLbls>
      </c:pie3DChart>
    </c:plotArea>
    <c:legend>
      <c:legendPos val="b"/>
      <c:overlay val="0"/>
      <c:txPr>
        <a:bodyPr/>
        <a:lstStyle/>
        <a:p>
          <a:pPr>
            <a:defRPr sz="800"/>
          </a:pPr>
          <a:endParaRPr lang="it-IT"/>
        </a:p>
      </c:txPr>
    </c:legend>
    <c:plotVisOnly val="1"/>
    <c:dispBlanksAs val="gap"/>
    <c:showDLblsOverMax val="0"/>
  </c:chart>
  <c:spPr>
    <a:effectLst>
      <a:outerShdw blurRad="50800" dist="38100" dir="2700000" algn="tl" rotWithShape="0">
        <a:prstClr val="black">
          <a:alpha val="40000"/>
        </a:prstClr>
      </a:outerShdw>
    </a:effectLst>
  </c:spPr>
  <c:txPr>
    <a:bodyPr/>
    <a:lstStyle/>
    <a:p>
      <a:pPr>
        <a:defRPr sz="900">
          <a:latin typeface="Calibri" panose="020F0502020204030204" pitchFamily="34" charset="0"/>
          <a:ea typeface="Calibri" panose="020F0502020204030204" pitchFamily="34" charset="0"/>
          <a:cs typeface="Calibri" panose="020F0502020204030204" pitchFamily="34" charset="0"/>
        </a:defRPr>
      </a:pPr>
      <a:endParaRPr lang="it-I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i="1" u="sng"/>
            </a:pPr>
            <a:r>
              <a:rPr lang="en-US" sz="900" i="1" u="sng"/>
              <a:t>Distribuzione per Codice Gravità e Centrale Operativa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'[Tabelle Dati Attività_x_PIAO_2024_2026.xlsx]2023'!$A$87</c:f>
              <c:strCache>
                <c:ptCount val="1"/>
                <c:pt idx="0">
                  <c:v>CORES Roma - Area Metropolitana</c:v>
                </c:pt>
              </c:strCache>
            </c:strRef>
          </c:tx>
          <c:spPr>
            <a:solidFill>
              <a:srgbClr val="FF0000"/>
            </a:solidFill>
          </c:spPr>
          <c:invertIfNegative val="0"/>
          <c:cat>
            <c:strRef>
              <c:f>'[Tabelle Dati Attività_x_PIAO_2024_2026.xlsx]2023'!$B$86:$E$86</c:f>
              <c:strCache>
                <c:ptCount val="4"/>
                <c:pt idx="0">
                  <c:v>Rosso</c:v>
                </c:pt>
                <c:pt idx="1">
                  <c:v>Giallo</c:v>
                </c:pt>
                <c:pt idx="2">
                  <c:v>Verde</c:v>
                </c:pt>
                <c:pt idx="3">
                  <c:v>Bianco</c:v>
                </c:pt>
              </c:strCache>
            </c:strRef>
          </c:cat>
          <c:val>
            <c:numRef>
              <c:f>'[Tabelle Dati Attività_x_PIAO_2024_2026.xlsx]2023'!$B$87:$E$87</c:f>
              <c:numCache>
                <c:formatCode>#,##0</c:formatCode>
                <c:ptCount val="4"/>
                <c:pt idx="0">
                  <c:v>103790</c:v>
                </c:pt>
                <c:pt idx="1">
                  <c:v>203775</c:v>
                </c:pt>
                <c:pt idx="2">
                  <c:v>37670</c:v>
                </c:pt>
                <c:pt idx="3">
                  <c:v>353</c:v>
                </c:pt>
              </c:numCache>
            </c:numRef>
          </c:val>
          <c:extLst>
            <c:ext xmlns:c16="http://schemas.microsoft.com/office/drawing/2014/chart" uri="{C3380CC4-5D6E-409C-BE32-E72D297353CC}">
              <c16:uniqueId val="{00000000-1B2E-46FE-9D38-5279588D530B}"/>
            </c:ext>
          </c:extLst>
        </c:ser>
        <c:ser>
          <c:idx val="1"/>
          <c:order val="1"/>
          <c:tx>
            <c:strRef>
              <c:f>'[Tabelle Dati Attività_x_PIAO_2024_2026.xlsx]2023'!$A$88</c:f>
              <c:strCache>
                <c:ptCount val="1"/>
                <c:pt idx="0">
                  <c:v>CORES Lazio Sud</c:v>
                </c:pt>
              </c:strCache>
            </c:strRef>
          </c:tx>
          <c:spPr>
            <a:solidFill>
              <a:srgbClr val="00B0F0"/>
            </a:solidFill>
          </c:spPr>
          <c:invertIfNegative val="0"/>
          <c:cat>
            <c:strRef>
              <c:f>'[Tabelle Dati Attività_x_PIAO_2024_2026.xlsx]2023'!$B$86:$E$86</c:f>
              <c:strCache>
                <c:ptCount val="4"/>
                <c:pt idx="0">
                  <c:v>Rosso</c:v>
                </c:pt>
                <c:pt idx="1">
                  <c:v>Giallo</c:v>
                </c:pt>
                <c:pt idx="2">
                  <c:v>Verde</c:v>
                </c:pt>
                <c:pt idx="3">
                  <c:v>Bianco</c:v>
                </c:pt>
              </c:strCache>
            </c:strRef>
          </c:cat>
          <c:val>
            <c:numRef>
              <c:f>'[Tabelle Dati Attività_x_PIAO_2024_2026.xlsx]2023'!$B$88:$E$88</c:f>
              <c:numCache>
                <c:formatCode>#,##0</c:formatCode>
                <c:ptCount val="4"/>
                <c:pt idx="0">
                  <c:v>16503</c:v>
                </c:pt>
                <c:pt idx="1">
                  <c:v>61727</c:v>
                </c:pt>
                <c:pt idx="2">
                  <c:v>8047</c:v>
                </c:pt>
                <c:pt idx="3">
                  <c:v>62</c:v>
                </c:pt>
              </c:numCache>
            </c:numRef>
          </c:val>
          <c:extLst>
            <c:ext xmlns:c16="http://schemas.microsoft.com/office/drawing/2014/chart" uri="{C3380CC4-5D6E-409C-BE32-E72D297353CC}">
              <c16:uniqueId val="{00000001-1B2E-46FE-9D38-5279588D530B}"/>
            </c:ext>
          </c:extLst>
        </c:ser>
        <c:ser>
          <c:idx val="2"/>
          <c:order val="2"/>
          <c:tx>
            <c:strRef>
              <c:f>'[Tabelle Dati Attività_x_PIAO_2024_2026.xlsx]2023'!$A$89</c:f>
              <c:strCache>
                <c:ptCount val="1"/>
                <c:pt idx="0">
                  <c:v>CORES Lazio Nord</c:v>
                </c:pt>
              </c:strCache>
            </c:strRef>
          </c:tx>
          <c:spPr>
            <a:solidFill>
              <a:srgbClr val="00FF00"/>
            </a:solidFill>
          </c:spPr>
          <c:invertIfNegative val="0"/>
          <c:cat>
            <c:strRef>
              <c:f>'[Tabelle Dati Attività_x_PIAO_2024_2026.xlsx]2023'!$B$86:$E$86</c:f>
              <c:strCache>
                <c:ptCount val="4"/>
                <c:pt idx="0">
                  <c:v>Rosso</c:v>
                </c:pt>
                <c:pt idx="1">
                  <c:v>Giallo</c:v>
                </c:pt>
                <c:pt idx="2">
                  <c:v>Verde</c:v>
                </c:pt>
                <c:pt idx="3">
                  <c:v>Bianco</c:v>
                </c:pt>
              </c:strCache>
            </c:strRef>
          </c:cat>
          <c:val>
            <c:numRef>
              <c:f>'[Tabelle Dati Attività_x_PIAO_2024_2026.xlsx]2023'!$B$89:$E$89</c:f>
              <c:numCache>
                <c:formatCode>#,##0</c:formatCode>
                <c:ptCount val="4"/>
                <c:pt idx="0">
                  <c:v>9689</c:v>
                </c:pt>
                <c:pt idx="1">
                  <c:v>33942</c:v>
                </c:pt>
                <c:pt idx="2">
                  <c:v>7377</c:v>
                </c:pt>
                <c:pt idx="3">
                  <c:v>147</c:v>
                </c:pt>
              </c:numCache>
            </c:numRef>
          </c:val>
          <c:extLst>
            <c:ext xmlns:c16="http://schemas.microsoft.com/office/drawing/2014/chart" uri="{C3380CC4-5D6E-409C-BE32-E72D297353CC}">
              <c16:uniqueId val="{00000002-1B2E-46FE-9D38-5279588D530B}"/>
            </c:ext>
          </c:extLst>
        </c:ser>
        <c:dLbls>
          <c:showLegendKey val="0"/>
          <c:showVal val="0"/>
          <c:showCatName val="0"/>
          <c:showSerName val="0"/>
          <c:showPercent val="0"/>
          <c:showBubbleSize val="0"/>
        </c:dLbls>
        <c:gapWidth val="75"/>
        <c:shape val="cylinder"/>
        <c:axId val="-626140320"/>
        <c:axId val="-626143040"/>
        <c:axId val="0"/>
      </c:bar3DChart>
      <c:catAx>
        <c:axId val="-626140320"/>
        <c:scaling>
          <c:orientation val="minMax"/>
        </c:scaling>
        <c:delete val="0"/>
        <c:axPos val="b"/>
        <c:numFmt formatCode="General" sourceLinked="0"/>
        <c:majorTickMark val="none"/>
        <c:minorTickMark val="none"/>
        <c:tickLblPos val="nextTo"/>
        <c:txPr>
          <a:bodyPr/>
          <a:lstStyle/>
          <a:p>
            <a:pPr>
              <a:defRPr sz="700"/>
            </a:pPr>
            <a:endParaRPr lang="it-IT"/>
          </a:p>
        </c:txPr>
        <c:crossAx val="-626143040"/>
        <c:crosses val="autoZero"/>
        <c:auto val="1"/>
        <c:lblAlgn val="ctr"/>
        <c:lblOffset val="100"/>
        <c:noMultiLvlLbl val="0"/>
      </c:catAx>
      <c:valAx>
        <c:axId val="-626143040"/>
        <c:scaling>
          <c:orientation val="minMax"/>
          <c:max val="200000"/>
        </c:scaling>
        <c:delete val="0"/>
        <c:axPos val="l"/>
        <c:majorGridlines/>
        <c:numFmt formatCode="#,##0" sourceLinked="1"/>
        <c:majorTickMark val="none"/>
        <c:minorTickMark val="none"/>
        <c:tickLblPos val="nextTo"/>
        <c:spPr>
          <a:ln w="9525">
            <a:noFill/>
          </a:ln>
        </c:spPr>
        <c:txPr>
          <a:bodyPr/>
          <a:lstStyle/>
          <a:p>
            <a:pPr>
              <a:defRPr sz="700"/>
            </a:pPr>
            <a:endParaRPr lang="it-IT"/>
          </a:p>
        </c:txPr>
        <c:crossAx val="-626140320"/>
        <c:crosses val="autoZero"/>
        <c:crossBetween val="between"/>
        <c:majorUnit val="50000"/>
      </c:valAx>
    </c:plotArea>
    <c:legend>
      <c:legendPos val="b"/>
      <c:overlay val="0"/>
      <c:txPr>
        <a:bodyPr/>
        <a:lstStyle/>
        <a:p>
          <a:pPr>
            <a:defRPr sz="700"/>
          </a:pPr>
          <a:endParaRPr lang="it-IT"/>
        </a:p>
      </c:txPr>
    </c:legend>
    <c:plotVisOnly val="1"/>
    <c:dispBlanksAs val="gap"/>
    <c:showDLblsOverMax val="0"/>
  </c:chart>
  <c:spPr>
    <a:effectLst>
      <a:outerShdw blurRad="50800" dist="38100" dir="2700000" algn="tl" rotWithShape="0">
        <a:prstClr val="black">
          <a:alpha val="40000"/>
        </a:prstClr>
      </a:outerShdw>
    </a:effectLst>
  </c:spPr>
  <c:txPr>
    <a:bodyPr/>
    <a:lstStyle/>
    <a:p>
      <a:pPr>
        <a:defRPr sz="800">
          <a:latin typeface="Calibri" panose="020F0502020204030204" pitchFamily="34" charset="0"/>
          <a:ea typeface="Calibri" panose="020F0502020204030204" pitchFamily="34" charset="0"/>
          <a:cs typeface="Calibri" panose="020F0502020204030204" pitchFamily="34" charset="0"/>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301748A819F84BAED8B3062FCDB6AE" ma:contentTypeVersion="18" ma:contentTypeDescription="Creare un nuovo documento." ma:contentTypeScope="" ma:versionID="f608a33df856136cfa5fc07b6d1ab3fd">
  <xsd:schema xmlns:xsd="http://www.w3.org/2001/XMLSchema" xmlns:xs="http://www.w3.org/2001/XMLSchema" xmlns:p="http://schemas.microsoft.com/office/2006/metadata/properties" xmlns:ns3="a80a8d06-3a89-4f78-aee8-c257f6e068fd" xmlns:ns4="ab3a1e31-ec89-4668-b929-50c22df57834" targetNamespace="http://schemas.microsoft.com/office/2006/metadata/properties" ma:root="true" ma:fieldsID="308805b69bcb7eec5517a0eaeace910c" ns3:_="" ns4:_="">
    <xsd:import namespace="a80a8d06-3a89-4f78-aee8-c257f6e068fd"/>
    <xsd:import namespace="ab3a1e31-ec89-4668-b929-50c22df578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8d06-3a89-4f78-aee8-c257f6e0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a1e31-ec89-4668-b929-50c22df5783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_activity xmlns="a80a8d06-3a89-4f78-aee8-c257f6e068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A4E29-7FE3-4643-9127-8605C820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8d06-3a89-4f78-aee8-c257f6e068fd"/>
    <ds:schemaRef ds:uri="ab3a1e31-ec89-4668-b929-50c22df57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F24B4-F26E-430E-BD18-989A2F7DA9D3}">
  <ds:schemaRefs>
    <ds:schemaRef ds:uri="http://schemas.openxmlformats.org/officeDocument/2006/bibliography"/>
  </ds:schemaRefs>
</ds:datastoreItem>
</file>

<file path=customXml/itemProps3.xml><?xml version="1.0" encoding="utf-8"?>
<ds:datastoreItem xmlns:ds="http://schemas.openxmlformats.org/officeDocument/2006/customXml" ds:itemID="{BA6B0882-56B0-4685-A6D1-D7507F7CC603}">
  <ds:schemaRefs>
    <ds:schemaRef ds:uri="http://schemas.microsoft.com/office/2006/metadata/properties"/>
    <ds:schemaRef ds:uri="http://schemas.microsoft.com/office/infopath/2007/PartnerControls"/>
    <ds:schemaRef ds:uri="a80a8d06-3a89-4f78-aee8-c257f6e068fd"/>
  </ds:schemaRefs>
</ds:datastoreItem>
</file>

<file path=customXml/itemProps4.xml><?xml version="1.0" encoding="utf-8"?>
<ds:datastoreItem xmlns:ds="http://schemas.openxmlformats.org/officeDocument/2006/customXml" ds:itemID="{74C5D5C4-F3AD-4059-958E-0F02479A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8928</Words>
  <Characters>50890</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Il Direttore Generale</vt:lpstr>
    </vt:vector>
  </TitlesOfParts>
  <Company/>
  <LinksUpToDate>false</LinksUpToDate>
  <CharactersWithSpaces>59699</CharactersWithSpaces>
  <SharedDoc>false</SharedDoc>
  <HLinks>
    <vt:vector size="114" baseType="variant">
      <vt:variant>
        <vt:i4>1048635</vt:i4>
      </vt:variant>
      <vt:variant>
        <vt:i4>110</vt:i4>
      </vt:variant>
      <vt:variant>
        <vt:i4>0</vt:i4>
      </vt:variant>
      <vt:variant>
        <vt:i4>5</vt:i4>
      </vt:variant>
      <vt:variant>
        <vt:lpwstr/>
      </vt:variant>
      <vt:variant>
        <vt:lpwstr>_Toc137554856</vt:lpwstr>
      </vt:variant>
      <vt:variant>
        <vt:i4>1048635</vt:i4>
      </vt:variant>
      <vt:variant>
        <vt:i4>104</vt:i4>
      </vt:variant>
      <vt:variant>
        <vt:i4>0</vt:i4>
      </vt:variant>
      <vt:variant>
        <vt:i4>5</vt:i4>
      </vt:variant>
      <vt:variant>
        <vt:lpwstr/>
      </vt:variant>
      <vt:variant>
        <vt:lpwstr>_Toc137554855</vt:lpwstr>
      </vt:variant>
      <vt:variant>
        <vt:i4>1048635</vt:i4>
      </vt:variant>
      <vt:variant>
        <vt:i4>98</vt:i4>
      </vt:variant>
      <vt:variant>
        <vt:i4>0</vt:i4>
      </vt:variant>
      <vt:variant>
        <vt:i4>5</vt:i4>
      </vt:variant>
      <vt:variant>
        <vt:lpwstr/>
      </vt:variant>
      <vt:variant>
        <vt:lpwstr>_Toc137554854</vt:lpwstr>
      </vt:variant>
      <vt:variant>
        <vt:i4>1048635</vt:i4>
      </vt:variant>
      <vt:variant>
        <vt:i4>92</vt:i4>
      </vt:variant>
      <vt:variant>
        <vt:i4>0</vt:i4>
      </vt:variant>
      <vt:variant>
        <vt:i4>5</vt:i4>
      </vt:variant>
      <vt:variant>
        <vt:lpwstr/>
      </vt:variant>
      <vt:variant>
        <vt:lpwstr>_Toc137554853</vt:lpwstr>
      </vt:variant>
      <vt:variant>
        <vt:i4>1048635</vt:i4>
      </vt:variant>
      <vt:variant>
        <vt:i4>86</vt:i4>
      </vt:variant>
      <vt:variant>
        <vt:i4>0</vt:i4>
      </vt:variant>
      <vt:variant>
        <vt:i4>5</vt:i4>
      </vt:variant>
      <vt:variant>
        <vt:lpwstr/>
      </vt:variant>
      <vt:variant>
        <vt:lpwstr>_Toc137554852</vt:lpwstr>
      </vt:variant>
      <vt:variant>
        <vt:i4>1048635</vt:i4>
      </vt:variant>
      <vt:variant>
        <vt:i4>80</vt:i4>
      </vt:variant>
      <vt:variant>
        <vt:i4>0</vt:i4>
      </vt:variant>
      <vt:variant>
        <vt:i4>5</vt:i4>
      </vt:variant>
      <vt:variant>
        <vt:lpwstr/>
      </vt:variant>
      <vt:variant>
        <vt:lpwstr>_Toc137554851</vt:lpwstr>
      </vt:variant>
      <vt:variant>
        <vt:i4>1048635</vt:i4>
      </vt:variant>
      <vt:variant>
        <vt:i4>74</vt:i4>
      </vt:variant>
      <vt:variant>
        <vt:i4>0</vt:i4>
      </vt:variant>
      <vt:variant>
        <vt:i4>5</vt:i4>
      </vt:variant>
      <vt:variant>
        <vt:lpwstr/>
      </vt:variant>
      <vt:variant>
        <vt:lpwstr>_Toc137554850</vt:lpwstr>
      </vt:variant>
      <vt:variant>
        <vt:i4>1114171</vt:i4>
      </vt:variant>
      <vt:variant>
        <vt:i4>68</vt:i4>
      </vt:variant>
      <vt:variant>
        <vt:i4>0</vt:i4>
      </vt:variant>
      <vt:variant>
        <vt:i4>5</vt:i4>
      </vt:variant>
      <vt:variant>
        <vt:lpwstr/>
      </vt:variant>
      <vt:variant>
        <vt:lpwstr>_Toc137554849</vt:lpwstr>
      </vt:variant>
      <vt:variant>
        <vt:i4>1114171</vt:i4>
      </vt:variant>
      <vt:variant>
        <vt:i4>62</vt:i4>
      </vt:variant>
      <vt:variant>
        <vt:i4>0</vt:i4>
      </vt:variant>
      <vt:variant>
        <vt:i4>5</vt:i4>
      </vt:variant>
      <vt:variant>
        <vt:lpwstr/>
      </vt:variant>
      <vt:variant>
        <vt:lpwstr>_Toc137554848</vt:lpwstr>
      </vt:variant>
      <vt:variant>
        <vt:i4>1114171</vt:i4>
      </vt:variant>
      <vt:variant>
        <vt:i4>56</vt:i4>
      </vt:variant>
      <vt:variant>
        <vt:i4>0</vt:i4>
      </vt:variant>
      <vt:variant>
        <vt:i4>5</vt:i4>
      </vt:variant>
      <vt:variant>
        <vt:lpwstr/>
      </vt:variant>
      <vt:variant>
        <vt:lpwstr>_Toc137554847</vt:lpwstr>
      </vt:variant>
      <vt:variant>
        <vt:i4>1114171</vt:i4>
      </vt:variant>
      <vt:variant>
        <vt:i4>50</vt:i4>
      </vt:variant>
      <vt:variant>
        <vt:i4>0</vt:i4>
      </vt:variant>
      <vt:variant>
        <vt:i4>5</vt:i4>
      </vt:variant>
      <vt:variant>
        <vt:lpwstr/>
      </vt:variant>
      <vt:variant>
        <vt:lpwstr>_Toc137554846</vt:lpwstr>
      </vt:variant>
      <vt:variant>
        <vt:i4>1114171</vt:i4>
      </vt:variant>
      <vt:variant>
        <vt:i4>44</vt:i4>
      </vt:variant>
      <vt:variant>
        <vt:i4>0</vt:i4>
      </vt:variant>
      <vt:variant>
        <vt:i4>5</vt:i4>
      </vt:variant>
      <vt:variant>
        <vt:lpwstr/>
      </vt:variant>
      <vt:variant>
        <vt:lpwstr>_Toc137554845</vt:lpwstr>
      </vt:variant>
      <vt:variant>
        <vt:i4>1114171</vt:i4>
      </vt:variant>
      <vt:variant>
        <vt:i4>38</vt:i4>
      </vt:variant>
      <vt:variant>
        <vt:i4>0</vt:i4>
      </vt:variant>
      <vt:variant>
        <vt:i4>5</vt:i4>
      </vt:variant>
      <vt:variant>
        <vt:lpwstr/>
      </vt:variant>
      <vt:variant>
        <vt:lpwstr>_Toc137554844</vt:lpwstr>
      </vt:variant>
      <vt:variant>
        <vt:i4>1114171</vt:i4>
      </vt:variant>
      <vt:variant>
        <vt:i4>32</vt:i4>
      </vt:variant>
      <vt:variant>
        <vt:i4>0</vt:i4>
      </vt:variant>
      <vt:variant>
        <vt:i4>5</vt:i4>
      </vt:variant>
      <vt:variant>
        <vt:lpwstr/>
      </vt:variant>
      <vt:variant>
        <vt:lpwstr>_Toc137554843</vt:lpwstr>
      </vt:variant>
      <vt:variant>
        <vt:i4>1114171</vt:i4>
      </vt:variant>
      <vt:variant>
        <vt:i4>26</vt:i4>
      </vt:variant>
      <vt:variant>
        <vt:i4>0</vt:i4>
      </vt:variant>
      <vt:variant>
        <vt:i4>5</vt:i4>
      </vt:variant>
      <vt:variant>
        <vt:lpwstr/>
      </vt:variant>
      <vt:variant>
        <vt:lpwstr>_Toc137554842</vt:lpwstr>
      </vt:variant>
      <vt:variant>
        <vt:i4>1114171</vt:i4>
      </vt:variant>
      <vt:variant>
        <vt:i4>20</vt:i4>
      </vt:variant>
      <vt:variant>
        <vt:i4>0</vt:i4>
      </vt:variant>
      <vt:variant>
        <vt:i4>5</vt:i4>
      </vt:variant>
      <vt:variant>
        <vt:lpwstr/>
      </vt:variant>
      <vt:variant>
        <vt:lpwstr>_Toc137554841</vt:lpwstr>
      </vt:variant>
      <vt:variant>
        <vt:i4>1114171</vt:i4>
      </vt:variant>
      <vt:variant>
        <vt:i4>14</vt:i4>
      </vt:variant>
      <vt:variant>
        <vt:i4>0</vt:i4>
      </vt:variant>
      <vt:variant>
        <vt:i4>5</vt:i4>
      </vt:variant>
      <vt:variant>
        <vt:lpwstr/>
      </vt:variant>
      <vt:variant>
        <vt:lpwstr>_Toc137554840</vt:lpwstr>
      </vt:variant>
      <vt:variant>
        <vt:i4>1441851</vt:i4>
      </vt:variant>
      <vt:variant>
        <vt:i4>8</vt:i4>
      </vt:variant>
      <vt:variant>
        <vt:i4>0</vt:i4>
      </vt:variant>
      <vt:variant>
        <vt:i4>5</vt:i4>
      </vt:variant>
      <vt:variant>
        <vt:lpwstr/>
      </vt:variant>
      <vt:variant>
        <vt:lpwstr>_Toc137554839</vt:lpwstr>
      </vt:variant>
      <vt:variant>
        <vt:i4>1441851</vt:i4>
      </vt:variant>
      <vt:variant>
        <vt:i4>2</vt:i4>
      </vt:variant>
      <vt:variant>
        <vt:i4>0</vt:i4>
      </vt:variant>
      <vt:variant>
        <vt:i4>5</vt:i4>
      </vt:variant>
      <vt:variant>
        <vt:lpwstr/>
      </vt:variant>
      <vt:variant>
        <vt:lpwstr>_Toc137554838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Generale</dc:title>
  <dc:subject/>
  <dc:creator>ELENA BELLAMI</dc:creator>
  <cp:keywords/>
  <cp:lastModifiedBy>Gianfranco Ventura</cp:lastModifiedBy>
  <cp:revision>6</cp:revision>
  <cp:lastPrinted>2020-08-07T09:40:00Z</cp:lastPrinted>
  <dcterms:created xsi:type="dcterms:W3CDTF">2024-08-21T10:47:00Z</dcterms:created>
  <dcterms:modified xsi:type="dcterms:W3CDTF">2024-08-22T06:27:00Z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0x010100C4301748A819F84BAED8B3062FCDB6AE</vt:lpwstr>
  </property>
</Properties>
</file>